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423F" w14:textId="77777777" w:rsidR="005C28E5" w:rsidRPr="00027CC1" w:rsidRDefault="00753999" w:rsidP="00170681">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spacing w:after="0" w:line="240" w:lineRule="auto"/>
        <w:jc w:val="center"/>
        <w:rPr>
          <w:rFonts w:ascii="Times New Roman" w:eastAsia="ヒラギノ角ゴ Pro W3" w:hAnsi="Times New Roman" w:cs="Times New Roman"/>
          <w:color w:val="000000"/>
          <w:sz w:val="28"/>
          <w:szCs w:val="24"/>
        </w:rPr>
      </w:pPr>
      <w:bookmarkStart w:id="0" w:name="_GoBack"/>
      <w:bookmarkEnd w:id="0"/>
      <w:r>
        <w:rPr>
          <w:rFonts w:ascii="Times New Roman" w:eastAsia="ヒラギノ角ゴ Pro W3" w:hAnsi="Times New Roman" w:cs="Times New Roman"/>
          <w:color w:val="000000"/>
          <w:sz w:val="28"/>
          <w:szCs w:val="24"/>
        </w:rPr>
        <w:t>201</w:t>
      </w:r>
      <w:r w:rsidR="00303929">
        <w:rPr>
          <w:rFonts w:ascii="Times New Roman" w:eastAsia="ヒラギノ角ゴ Pro W3" w:hAnsi="Times New Roman" w:cs="Times New Roman"/>
          <w:color w:val="000000"/>
          <w:sz w:val="28"/>
          <w:szCs w:val="24"/>
        </w:rPr>
        <w:t>9</w:t>
      </w:r>
      <w:r w:rsidR="005C28E5" w:rsidRPr="00027CC1">
        <w:rPr>
          <w:rFonts w:ascii="Times New Roman" w:eastAsia="ヒラギノ角ゴ Pro W3" w:hAnsi="Times New Roman" w:cs="Times New Roman"/>
          <w:color w:val="000000"/>
          <w:sz w:val="28"/>
          <w:szCs w:val="24"/>
        </w:rPr>
        <w:t xml:space="preserve"> Annual Comprehensive Economic Development Strategy (CEDS)</w:t>
      </w:r>
    </w:p>
    <w:p w14:paraId="1EB02AA7"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spacing w:after="0" w:line="240" w:lineRule="auto"/>
        <w:jc w:val="center"/>
        <w:rPr>
          <w:rFonts w:ascii="Times New Roman" w:eastAsia="ヒラギノ角ゴ Pro W3" w:hAnsi="Times New Roman" w:cs="Times New Roman"/>
          <w:color w:val="000000"/>
          <w:sz w:val="28"/>
          <w:szCs w:val="24"/>
        </w:rPr>
      </w:pPr>
      <w:r w:rsidRPr="00027CC1">
        <w:rPr>
          <w:rFonts w:ascii="Times New Roman" w:eastAsia="ヒラギノ角ゴ Pro W3" w:hAnsi="Times New Roman" w:cs="Times New Roman"/>
          <w:color w:val="000000"/>
          <w:sz w:val="28"/>
          <w:szCs w:val="24"/>
        </w:rPr>
        <w:t xml:space="preserve">And Progress Report </w:t>
      </w:r>
    </w:p>
    <w:p w14:paraId="6761123F"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rPr>
          <w:rFonts w:ascii="Times New Roman" w:eastAsia="ヒラギノ角ゴ Pro W3" w:hAnsi="Times New Roman" w:cs="Times New Roman"/>
          <w:color w:val="000000"/>
          <w:sz w:val="28"/>
          <w:szCs w:val="24"/>
        </w:rPr>
      </w:pPr>
    </w:p>
    <w:p w14:paraId="1205E2F7" w14:textId="77777777" w:rsidR="005C28E5" w:rsidRPr="001A54CE"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ind w:left="1440" w:hanging="1440"/>
        <w:rPr>
          <w:rFonts w:ascii="Times New Roman" w:eastAsia="ヒラギノ角ゴ Pro W3" w:hAnsi="Times New Roman" w:cs="Times New Roman"/>
          <w:color w:val="0070C0"/>
          <w:sz w:val="28"/>
          <w:szCs w:val="24"/>
        </w:rPr>
      </w:pPr>
      <w:r w:rsidRPr="00027CC1">
        <w:rPr>
          <w:rFonts w:ascii="Times New Roman" w:eastAsia="ヒラギノ角ゴ Pro W3" w:hAnsi="Times New Roman" w:cs="Times New Roman"/>
          <w:b/>
          <w:color w:val="000000"/>
          <w:sz w:val="28"/>
          <w:szCs w:val="24"/>
        </w:rPr>
        <w:t>Grantee:</w:t>
      </w:r>
      <w:r w:rsidRPr="00027CC1">
        <w:rPr>
          <w:rFonts w:ascii="Times New Roman" w:eastAsia="ヒラギノ角ゴ Pro W3" w:hAnsi="Times New Roman" w:cs="Times New Roman"/>
          <w:color w:val="000000"/>
          <w:sz w:val="28"/>
          <w:szCs w:val="24"/>
        </w:rPr>
        <w:t xml:space="preserve"> </w:t>
      </w:r>
      <w:r w:rsidRPr="00027CC1">
        <w:rPr>
          <w:rFonts w:ascii="Times New Roman" w:eastAsia="ヒラギノ角ゴ Pro W3" w:hAnsi="Times New Roman" w:cs="Times New Roman"/>
          <w:color w:val="000000"/>
          <w:sz w:val="28"/>
          <w:szCs w:val="24"/>
        </w:rPr>
        <w:tab/>
      </w:r>
      <w:r w:rsidRPr="001A54CE">
        <w:rPr>
          <w:rFonts w:ascii="Times New Roman" w:eastAsia="ヒラギノ角ゴ Pro W3" w:hAnsi="Times New Roman" w:cs="Times New Roman"/>
          <w:color w:val="0070C0"/>
          <w:sz w:val="28"/>
          <w:szCs w:val="24"/>
        </w:rPr>
        <w:t>Beartooth RC&amp;D Area, Inc.</w:t>
      </w:r>
    </w:p>
    <w:p w14:paraId="06E0DCAD"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ind w:left="1440" w:hanging="1440"/>
        <w:rPr>
          <w:rFonts w:ascii="Times New Roman" w:eastAsia="ヒラギノ角ゴ Pro W3" w:hAnsi="Times New Roman" w:cs="Times New Roman"/>
          <w:color w:val="000000"/>
          <w:sz w:val="28"/>
          <w:szCs w:val="24"/>
        </w:rPr>
      </w:pPr>
    </w:p>
    <w:p w14:paraId="7B7E7C23"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rPr>
          <w:rFonts w:ascii="Times New Roman" w:eastAsia="ヒラギノ角ゴ Pro W3" w:hAnsi="Times New Roman" w:cs="Times New Roman"/>
          <w:color w:val="3F6BAE"/>
          <w:sz w:val="28"/>
          <w:szCs w:val="24"/>
        </w:rPr>
      </w:pPr>
      <w:r w:rsidRPr="00027CC1">
        <w:rPr>
          <w:rFonts w:ascii="Times New Roman" w:eastAsia="ヒラギノ角ゴ Pro W3" w:hAnsi="Times New Roman" w:cs="Times New Roman"/>
          <w:b/>
          <w:color w:val="000000"/>
          <w:sz w:val="28"/>
          <w:szCs w:val="24"/>
        </w:rPr>
        <w:t>Project Number:</w:t>
      </w:r>
      <w:r w:rsidRPr="00027CC1">
        <w:rPr>
          <w:rFonts w:ascii="Times New Roman" w:eastAsia="ヒラギノ角ゴ Pro W3" w:hAnsi="Times New Roman" w:cs="Times New Roman"/>
          <w:color w:val="000000"/>
          <w:sz w:val="28"/>
          <w:szCs w:val="24"/>
        </w:rPr>
        <w:t xml:space="preserve">  </w:t>
      </w:r>
      <w:r w:rsidR="001D12EE">
        <w:rPr>
          <w:rFonts w:ascii="Times New Roman" w:eastAsia="ヒラギノ角ゴ Pro W3" w:hAnsi="Times New Roman" w:cs="Times New Roman"/>
          <w:color w:val="000000"/>
          <w:sz w:val="28"/>
          <w:szCs w:val="24"/>
        </w:rPr>
        <w:t>ED18DEN3020030</w:t>
      </w:r>
    </w:p>
    <w:p w14:paraId="3E6D39C2"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rPr>
          <w:rFonts w:ascii="Times New Roman" w:eastAsia="ヒラギノ角ゴ Pro W3" w:hAnsi="Times New Roman" w:cs="Times New Roman"/>
          <w:color w:val="000000"/>
          <w:sz w:val="28"/>
          <w:szCs w:val="24"/>
        </w:rPr>
      </w:pPr>
    </w:p>
    <w:p w14:paraId="7F4DA8CE" w14:textId="77777777" w:rsidR="005C28E5" w:rsidRPr="00027CC1" w:rsidRDefault="005C28E5" w:rsidP="005C28E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 w:val="left" w:pos="8140"/>
        </w:tabs>
        <w:spacing w:after="0" w:line="240" w:lineRule="auto"/>
        <w:rPr>
          <w:rFonts w:ascii="Times New Roman" w:eastAsia="ヒラギノ角ゴ Pro W3" w:hAnsi="Times New Roman" w:cs="Times New Roman"/>
          <w:color w:val="3F6BAE"/>
          <w:sz w:val="28"/>
          <w:szCs w:val="24"/>
        </w:rPr>
      </w:pPr>
      <w:r w:rsidRPr="00027CC1">
        <w:rPr>
          <w:rFonts w:ascii="Times New Roman" w:eastAsia="ヒラギノ角ゴ Pro W3" w:hAnsi="Times New Roman" w:cs="Times New Roman"/>
          <w:b/>
          <w:color w:val="000000"/>
          <w:sz w:val="28"/>
          <w:szCs w:val="24"/>
        </w:rPr>
        <w:t>Period covered by the report:</w:t>
      </w:r>
      <w:r w:rsidRPr="00027CC1">
        <w:rPr>
          <w:rFonts w:ascii="Times New Roman" w:eastAsia="ヒラギノ角ゴ Pro W3" w:hAnsi="Times New Roman" w:cs="Times New Roman"/>
          <w:color w:val="000000"/>
          <w:sz w:val="28"/>
          <w:szCs w:val="24"/>
        </w:rPr>
        <w:t xml:space="preserve">  </w:t>
      </w:r>
      <w:r w:rsidRPr="001A54CE">
        <w:rPr>
          <w:rFonts w:ascii="Times New Roman" w:eastAsia="ヒラギノ角ゴ Pro W3" w:hAnsi="Times New Roman" w:cs="Times New Roman"/>
          <w:color w:val="0070C0"/>
          <w:sz w:val="28"/>
          <w:szCs w:val="24"/>
        </w:rPr>
        <w:t>Jan. 1, 201</w:t>
      </w:r>
      <w:r w:rsidR="00303929">
        <w:rPr>
          <w:rFonts w:ascii="Times New Roman" w:eastAsia="ヒラギノ角ゴ Pro W3" w:hAnsi="Times New Roman" w:cs="Times New Roman"/>
          <w:color w:val="0070C0"/>
          <w:sz w:val="28"/>
          <w:szCs w:val="24"/>
        </w:rPr>
        <w:t>9</w:t>
      </w:r>
      <w:r w:rsidRPr="001A54CE">
        <w:rPr>
          <w:rFonts w:ascii="Times New Roman" w:eastAsia="ヒラギノ角ゴ Pro W3" w:hAnsi="Times New Roman" w:cs="Times New Roman"/>
          <w:color w:val="0070C0"/>
          <w:sz w:val="28"/>
          <w:szCs w:val="24"/>
        </w:rPr>
        <w:t xml:space="preserve"> – Dec. 31, 201</w:t>
      </w:r>
      <w:r w:rsidR="00303929">
        <w:rPr>
          <w:rFonts w:ascii="Times New Roman" w:eastAsia="ヒラギノ角ゴ Pro W3" w:hAnsi="Times New Roman" w:cs="Times New Roman"/>
          <w:color w:val="0070C0"/>
          <w:sz w:val="28"/>
          <w:szCs w:val="24"/>
        </w:rPr>
        <w:t>9</w:t>
      </w:r>
    </w:p>
    <w:p w14:paraId="6151E52A" w14:textId="77777777" w:rsidR="005C28E5" w:rsidRPr="00027CC1" w:rsidRDefault="005C28E5" w:rsidP="005C28E5">
      <w:pPr>
        <w:spacing w:after="0" w:line="240" w:lineRule="auto"/>
        <w:rPr>
          <w:rFonts w:ascii="Times New Roman" w:eastAsia="ヒラギノ角ゴ Pro W3" w:hAnsi="Times New Roman" w:cs="Times New Roman"/>
          <w:color w:val="000000"/>
          <w:sz w:val="28"/>
          <w:szCs w:val="24"/>
        </w:rPr>
      </w:pPr>
    </w:p>
    <w:p w14:paraId="1DD15FB1" w14:textId="77777777" w:rsidR="00E668EF" w:rsidRDefault="005C28E5" w:rsidP="00F70964">
      <w:pPr>
        <w:spacing w:after="0" w:line="240" w:lineRule="auto"/>
        <w:jc w:val="both"/>
        <w:rPr>
          <w:rFonts w:ascii="Times New Roman" w:eastAsia="ヒラギノ角ゴ Pro W3" w:hAnsi="Times New Roman" w:cs="Times New Roman"/>
          <w:color w:val="0070C0"/>
          <w:sz w:val="24"/>
          <w:szCs w:val="24"/>
        </w:rPr>
      </w:pPr>
      <w:r w:rsidRPr="00027CC1">
        <w:rPr>
          <w:rFonts w:ascii="Times New Roman" w:eastAsia="ヒラギノ角ゴ Pro W3" w:hAnsi="Times New Roman" w:cs="Times New Roman"/>
          <w:b/>
          <w:color w:val="000000"/>
          <w:sz w:val="28"/>
          <w:szCs w:val="24"/>
        </w:rPr>
        <w:t>Adjustments:</w:t>
      </w:r>
      <w:r w:rsidRPr="00027CC1">
        <w:rPr>
          <w:rFonts w:ascii="Times New Roman" w:eastAsia="ヒラギノ角ゴ Pro W3" w:hAnsi="Times New Roman" w:cs="Times New Roman"/>
          <w:color w:val="000000"/>
          <w:sz w:val="28"/>
          <w:szCs w:val="24"/>
        </w:rPr>
        <w:t xml:space="preserve"> </w:t>
      </w:r>
      <w:r w:rsidR="009B1F3F" w:rsidRPr="001A54CE">
        <w:rPr>
          <w:rFonts w:ascii="Times New Roman" w:eastAsia="ヒラギノ角ゴ Pro W3" w:hAnsi="Times New Roman" w:cs="Times New Roman"/>
          <w:color w:val="0070C0"/>
          <w:sz w:val="24"/>
          <w:szCs w:val="24"/>
        </w:rPr>
        <w:t>N</w:t>
      </w:r>
      <w:r w:rsidRPr="001A54CE">
        <w:rPr>
          <w:rFonts w:ascii="Times New Roman" w:eastAsia="ヒラギノ角ゴ Pro W3" w:hAnsi="Times New Roman" w:cs="Times New Roman"/>
          <w:color w:val="0070C0"/>
          <w:sz w:val="24"/>
          <w:szCs w:val="24"/>
        </w:rPr>
        <w:t>o significant adjustments</w:t>
      </w:r>
      <w:r w:rsidR="00D17107">
        <w:rPr>
          <w:rFonts w:ascii="Times New Roman" w:eastAsia="ヒラギノ角ゴ Pro W3" w:hAnsi="Times New Roman" w:cs="Times New Roman"/>
          <w:color w:val="0070C0"/>
          <w:sz w:val="24"/>
          <w:szCs w:val="24"/>
        </w:rPr>
        <w:t xml:space="preserve"> were made to the strategy, program delivery or service area </w:t>
      </w:r>
      <w:r w:rsidRPr="001A54CE">
        <w:rPr>
          <w:rFonts w:ascii="Times New Roman" w:eastAsia="ヒラギノ角ゴ Pro W3" w:hAnsi="Times New Roman" w:cs="Times New Roman"/>
          <w:color w:val="0070C0"/>
          <w:sz w:val="24"/>
          <w:szCs w:val="24"/>
        </w:rPr>
        <w:t xml:space="preserve">during this </w:t>
      </w:r>
      <w:r w:rsidR="00D17107">
        <w:rPr>
          <w:rFonts w:ascii="Times New Roman" w:eastAsia="ヒラギノ角ゴ Pro W3" w:hAnsi="Times New Roman" w:cs="Times New Roman"/>
          <w:color w:val="0070C0"/>
          <w:sz w:val="24"/>
          <w:szCs w:val="24"/>
        </w:rPr>
        <w:t xml:space="preserve">reporting </w:t>
      </w:r>
      <w:r w:rsidRPr="001A54CE">
        <w:rPr>
          <w:rFonts w:ascii="Times New Roman" w:eastAsia="ヒラギノ角ゴ Pro W3" w:hAnsi="Times New Roman" w:cs="Times New Roman"/>
          <w:color w:val="0070C0"/>
          <w:sz w:val="24"/>
          <w:szCs w:val="24"/>
        </w:rPr>
        <w:t>period</w:t>
      </w:r>
      <w:r w:rsidR="00D17107">
        <w:rPr>
          <w:rFonts w:ascii="Times New Roman" w:eastAsia="ヒラギノ角ゴ Pro W3" w:hAnsi="Times New Roman" w:cs="Times New Roman"/>
          <w:color w:val="0070C0"/>
          <w:sz w:val="24"/>
          <w:szCs w:val="24"/>
        </w:rPr>
        <w:t xml:space="preserve">. </w:t>
      </w:r>
      <w:r w:rsidR="00816816" w:rsidRPr="001A54CE">
        <w:rPr>
          <w:rFonts w:ascii="Times New Roman" w:eastAsia="ヒラギノ角ゴ Pro W3" w:hAnsi="Times New Roman" w:cs="Times New Roman"/>
          <w:color w:val="0070C0"/>
          <w:sz w:val="24"/>
          <w:szCs w:val="24"/>
        </w:rPr>
        <w:t xml:space="preserve"> </w:t>
      </w:r>
      <w:r w:rsidR="00303929">
        <w:rPr>
          <w:rFonts w:ascii="Times New Roman" w:eastAsia="ヒラギノ角ゴ Pro W3" w:hAnsi="Times New Roman" w:cs="Times New Roman"/>
          <w:color w:val="0070C0"/>
          <w:sz w:val="24"/>
          <w:szCs w:val="24"/>
        </w:rPr>
        <w:t>Steve Simonson has replaced Sue Taylor as Director of Economic Development</w:t>
      </w:r>
      <w:r w:rsidR="001D12EE">
        <w:rPr>
          <w:rFonts w:ascii="Times New Roman" w:eastAsia="ヒラギノ角ゴ Pro W3" w:hAnsi="Times New Roman" w:cs="Times New Roman"/>
          <w:color w:val="0070C0"/>
          <w:sz w:val="24"/>
          <w:szCs w:val="24"/>
        </w:rPr>
        <w:t xml:space="preserve"> </w:t>
      </w:r>
      <w:r w:rsidR="00223E81">
        <w:rPr>
          <w:rFonts w:ascii="Times New Roman" w:eastAsia="ヒラギノ角ゴ Pro W3" w:hAnsi="Times New Roman" w:cs="Times New Roman"/>
          <w:color w:val="0070C0"/>
          <w:sz w:val="24"/>
          <w:szCs w:val="24"/>
        </w:rPr>
        <w:t>for Beartooth R</w:t>
      </w:r>
      <w:r w:rsidR="00295835">
        <w:rPr>
          <w:rFonts w:ascii="Times New Roman" w:eastAsia="ヒラギノ角ゴ Pro W3" w:hAnsi="Times New Roman" w:cs="Times New Roman"/>
          <w:color w:val="0070C0"/>
          <w:sz w:val="24"/>
          <w:szCs w:val="24"/>
        </w:rPr>
        <w:t>, C</w:t>
      </w:r>
      <w:r w:rsidR="00223E81">
        <w:rPr>
          <w:rFonts w:ascii="Times New Roman" w:eastAsia="ヒラギノ角ゴ Pro W3" w:hAnsi="Times New Roman" w:cs="Times New Roman"/>
          <w:color w:val="0070C0"/>
          <w:sz w:val="24"/>
          <w:szCs w:val="24"/>
        </w:rPr>
        <w:t xml:space="preserve"> &amp; D </w:t>
      </w:r>
      <w:r w:rsidR="001D12EE">
        <w:rPr>
          <w:rFonts w:ascii="Times New Roman" w:eastAsia="ヒラギノ角ゴ Pro W3" w:hAnsi="Times New Roman" w:cs="Times New Roman"/>
          <w:color w:val="0070C0"/>
          <w:sz w:val="24"/>
          <w:szCs w:val="24"/>
        </w:rPr>
        <w:t>in February 2019</w:t>
      </w:r>
      <w:r w:rsidR="00303929">
        <w:rPr>
          <w:rFonts w:ascii="Times New Roman" w:eastAsia="ヒラギノ角ゴ Pro W3" w:hAnsi="Times New Roman" w:cs="Times New Roman"/>
          <w:color w:val="0070C0"/>
          <w:sz w:val="24"/>
          <w:szCs w:val="24"/>
        </w:rPr>
        <w:t>.</w:t>
      </w:r>
      <w:r w:rsidR="00223E81">
        <w:rPr>
          <w:rFonts w:ascii="Times New Roman" w:eastAsia="ヒラギノ角ゴ Pro W3" w:hAnsi="Times New Roman" w:cs="Times New Roman"/>
          <w:color w:val="0070C0"/>
          <w:sz w:val="24"/>
          <w:szCs w:val="24"/>
        </w:rPr>
        <w:t xml:space="preserve"> </w:t>
      </w:r>
    </w:p>
    <w:p w14:paraId="0450BE34" w14:textId="77777777" w:rsidR="00E668EF" w:rsidRDefault="00E668EF" w:rsidP="00F70964">
      <w:pPr>
        <w:spacing w:after="0" w:line="240" w:lineRule="auto"/>
        <w:jc w:val="both"/>
        <w:rPr>
          <w:rFonts w:ascii="Times New Roman" w:eastAsia="ヒラギノ角ゴ Pro W3" w:hAnsi="Times New Roman" w:cs="Times New Roman"/>
          <w:color w:val="0070C0"/>
          <w:sz w:val="24"/>
          <w:szCs w:val="24"/>
        </w:rPr>
      </w:pPr>
    </w:p>
    <w:p w14:paraId="289D8D82" w14:textId="77777777" w:rsidR="006E2F78" w:rsidRPr="001A54CE" w:rsidRDefault="00223E81" w:rsidP="00F70964">
      <w:p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Beartooth staff updated the</w:t>
      </w:r>
      <w:r w:rsidR="00303929">
        <w:rPr>
          <w:rFonts w:ascii="Times New Roman" w:eastAsia="ヒラギノ角ゴ Pro W3" w:hAnsi="Times New Roman" w:cs="Times New Roman"/>
          <w:color w:val="0070C0"/>
          <w:sz w:val="24"/>
          <w:szCs w:val="24"/>
        </w:rPr>
        <w:t xml:space="preserve"> website during 2019</w:t>
      </w:r>
      <w:r w:rsidR="00935D11">
        <w:rPr>
          <w:rFonts w:ascii="Times New Roman" w:eastAsia="ヒラギノ角ゴ Pro W3" w:hAnsi="Times New Roman" w:cs="Times New Roman"/>
          <w:color w:val="0070C0"/>
          <w:sz w:val="24"/>
          <w:szCs w:val="24"/>
        </w:rPr>
        <w:t xml:space="preserve"> (</w:t>
      </w:r>
      <w:hyperlink r:id="rId8" w:history="1">
        <w:r w:rsidR="00935D11" w:rsidRPr="00436FC0">
          <w:rPr>
            <w:rStyle w:val="Hyperlink"/>
            <w:rFonts w:ascii="Times New Roman" w:eastAsia="ヒラギノ角ゴ Pro W3" w:hAnsi="Times New Roman" w:cs="Times New Roman"/>
            <w:sz w:val="24"/>
            <w:szCs w:val="24"/>
          </w:rPr>
          <w:t>www.beartooth.org</w:t>
        </w:r>
      </w:hyperlink>
      <w:r w:rsidR="00935D11">
        <w:rPr>
          <w:rFonts w:ascii="Times New Roman" w:eastAsia="ヒラギノ角ゴ Pro W3" w:hAnsi="Times New Roman" w:cs="Times New Roman"/>
          <w:color w:val="0070C0"/>
          <w:sz w:val="24"/>
          <w:szCs w:val="24"/>
        </w:rPr>
        <w:t>) and feel those changes will serve the region more effectively in the future. Beartooth staff and the Board President are working to post regular updates to the Facebook page and we continue efforts to be more proactive in marketing the organization and program areas. The Board of Directors</w:t>
      </w:r>
      <w:r w:rsidR="00276897">
        <w:rPr>
          <w:rFonts w:ascii="Times New Roman" w:eastAsia="ヒラギノ角ゴ Pro W3" w:hAnsi="Times New Roman" w:cs="Times New Roman"/>
          <w:color w:val="0070C0"/>
          <w:sz w:val="24"/>
          <w:szCs w:val="24"/>
        </w:rPr>
        <w:t xml:space="preserve"> </w:t>
      </w:r>
      <w:r w:rsidR="00303929">
        <w:rPr>
          <w:rFonts w:ascii="Times New Roman" w:eastAsia="ヒラギノ角ゴ Pro W3" w:hAnsi="Times New Roman" w:cs="Times New Roman"/>
          <w:color w:val="0070C0"/>
          <w:sz w:val="24"/>
          <w:szCs w:val="24"/>
        </w:rPr>
        <w:t>approve</w:t>
      </w:r>
      <w:r w:rsidR="00276897">
        <w:rPr>
          <w:rFonts w:ascii="Times New Roman" w:eastAsia="ヒラギノ角ゴ Pro W3" w:hAnsi="Times New Roman" w:cs="Times New Roman"/>
          <w:color w:val="0070C0"/>
          <w:sz w:val="24"/>
          <w:szCs w:val="24"/>
        </w:rPr>
        <w:t>d</w:t>
      </w:r>
      <w:r w:rsidR="00303929">
        <w:rPr>
          <w:rFonts w:ascii="Times New Roman" w:eastAsia="ヒラギノ角ゴ Pro W3" w:hAnsi="Times New Roman" w:cs="Times New Roman"/>
          <w:color w:val="0070C0"/>
          <w:sz w:val="24"/>
          <w:szCs w:val="24"/>
        </w:rPr>
        <w:t xml:space="preserve"> additional funding from the State of Montana to the Food and Ag and Certified Regional Development Corporation programs. </w:t>
      </w:r>
      <w:r w:rsidR="0023792F" w:rsidRPr="001A54CE">
        <w:rPr>
          <w:rFonts w:ascii="Times New Roman" w:eastAsia="ヒラギノ角ゴ Pro W3" w:hAnsi="Times New Roman" w:cs="Times New Roman"/>
          <w:color w:val="0070C0"/>
          <w:sz w:val="24"/>
          <w:szCs w:val="24"/>
        </w:rPr>
        <w:t xml:space="preserve">As reported last year, </w:t>
      </w:r>
      <w:r w:rsidR="006E2F78" w:rsidRPr="001A54CE">
        <w:rPr>
          <w:rFonts w:ascii="Times New Roman" w:eastAsia="ヒラギノ角ゴ Pro W3" w:hAnsi="Times New Roman" w:cs="Times New Roman"/>
          <w:color w:val="0070C0"/>
          <w:sz w:val="24"/>
          <w:szCs w:val="24"/>
        </w:rPr>
        <w:t>we continue to seek opportunities to further increase and diversify revenue sources</w:t>
      </w:r>
      <w:r w:rsidR="005C28E5" w:rsidRPr="001A54CE">
        <w:rPr>
          <w:rFonts w:ascii="Times New Roman" w:eastAsia="ヒラギノ角ゴ Pro W3" w:hAnsi="Times New Roman" w:cs="Times New Roman"/>
          <w:color w:val="0070C0"/>
          <w:sz w:val="24"/>
          <w:szCs w:val="24"/>
        </w:rPr>
        <w:t xml:space="preserve"> </w:t>
      </w:r>
      <w:r w:rsidR="006E2F78" w:rsidRPr="001A54CE">
        <w:rPr>
          <w:rFonts w:ascii="Times New Roman" w:eastAsia="ヒラギノ角ゴ Pro W3" w:hAnsi="Times New Roman" w:cs="Times New Roman"/>
          <w:color w:val="0070C0"/>
          <w:sz w:val="24"/>
          <w:szCs w:val="24"/>
        </w:rPr>
        <w:t xml:space="preserve">in order to ensure a sustainable future and the ability to expand staffing levels as new programs to benefit the service area are identified. </w:t>
      </w:r>
    </w:p>
    <w:p w14:paraId="3F4A8C0B" w14:textId="77777777" w:rsidR="00074F69" w:rsidRPr="001A54CE" w:rsidRDefault="00074F69" w:rsidP="00F70964">
      <w:pPr>
        <w:spacing w:after="0" w:line="240" w:lineRule="auto"/>
        <w:jc w:val="both"/>
        <w:rPr>
          <w:rFonts w:ascii="Times New Roman" w:eastAsia="ヒラギノ角ゴ Pro W3" w:hAnsi="Times New Roman" w:cs="Times New Roman"/>
          <w:color w:val="0070C0"/>
          <w:sz w:val="24"/>
          <w:szCs w:val="24"/>
        </w:rPr>
      </w:pPr>
    </w:p>
    <w:p w14:paraId="29EB5757" w14:textId="77777777" w:rsidR="00FC6728" w:rsidRPr="001A54CE" w:rsidRDefault="00074F69" w:rsidP="00F70964">
      <w:p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 xml:space="preserve">We feel that our </w:t>
      </w:r>
      <w:r w:rsidR="00935D11">
        <w:rPr>
          <w:rFonts w:ascii="Times New Roman" w:eastAsia="ヒラギノ角ゴ Pro W3" w:hAnsi="Times New Roman" w:cs="Times New Roman"/>
          <w:color w:val="0070C0"/>
          <w:sz w:val="24"/>
          <w:szCs w:val="24"/>
        </w:rPr>
        <w:t xml:space="preserve">overall </w:t>
      </w:r>
      <w:r w:rsidR="00276897">
        <w:rPr>
          <w:rFonts w:ascii="Times New Roman" w:eastAsia="ヒラギノ角ゴ Pro W3" w:hAnsi="Times New Roman" w:cs="Times New Roman"/>
          <w:color w:val="0070C0"/>
          <w:sz w:val="24"/>
          <w:szCs w:val="24"/>
        </w:rPr>
        <w:t>s</w:t>
      </w:r>
      <w:r w:rsidRPr="001A54CE">
        <w:rPr>
          <w:rFonts w:ascii="Times New Roman" w:eastAsia="ヒラギノ角ゴ Pro W3" w:hAnsi="Times New Roman" w:cs="Times New Roman"/>
          <w:color w:val="0070C0"/>
          <w:sz w:val="24"/>
          <w:szCs w:val="24"/>
        </w:rPr>
        <w:t xml:space="preserve">trategy is sound and aligned with the needs of the region, so no significant adjustments to the strategy </w:t>
      </w:r>
      <w:r w:rsidR="00617052">
        <w:rPr>
          <w:rFonts w:ascii="Times New Roman" w:eastAsia="ヒラギノ角ゴ Pro W3" w:hAnsi="Times New Roman" w:cs="Times New Roman"/>
          <w:color w:val="0070C0"/>
          <w:sz w:val="24"/>
          <w:szCs w:val="24"/>
        </w:rPr>
        <w:t>has been</w:t>
      </w:r>
      <w:r w:rsidRPr="001A54CE">
        <w:rPr>
          <w:rFonts w:ascii="Times New Roman" w:eastAsia="ヒラギノ角ゴ Pro W3" w:hAnsi="Times New Roman" w:cs="Times New Roman"/>
          <w:color w:val="0070C0"/>
          <w:sz w:val="24"/>
          <w:szCs w:val="24"/>
        </w:rPr>
        <w:t xml:space="preserve"> implemented at this </w:t>
      </w:r>
      <w:r w:rsidR="00617052">
        <w:rPr>
          <w:rFonts w:ascii="Times New Roman" w:eastAsia="ヒラギノ角ゴ Pro W3" w:hAnsi="Times New Roman" w:cs="Times New Roman"/>
          <w:color w:val="0070C0"/>
          <w:sz w:val="24"/>
          <w:szCs w:val="24"/>
        </w:rPr>
        <w:t>time</w:t>
      </w:r>
      <w:r w:rsidRPr="001A54CE">
        <w:rPr>
          <w:rFonts w:ascii="Times New Roman" w:eastAsia="ヒラギノ角ゴ Pro W3" w:hAnsi="Times New Roman" w:cs="Times New Roman"/>
          <w:color w:val="0070C0"/>
          <w:sz w:val="24"/>
          <w:szCs w:val="24"/>
        </w:rPr>
        <w:t xml:space="preserve">. That being said, we also realize that there are opportunities for </w:t>
      </w:r>
      <w:r w:rsidR="00935D11">
        <w:rPr>
          <w:rFonts w:ascii="Times New Roman" w:eastAsia="ヒラギノ角ゴ Pro W3" w:hAnsi="Times New Roman" w:cs="Times New Roman"/>
          <w:color w:val="0070C0"/>
          <w:sz w:val="24"/>
          <w:szCs w:val="24"/>
        </w:rPr>
        <w:t xml:space="preserve">continued </w:t>
      </w:r>
      <w:r w:rsidRPr="001A54CE">
        <w:rPr>
          <w:rFonts w:ascii="Times New Roman" w:eastAsia="ヒラギノ角ゴ Pro W3" w:hAnsi="Times New Roman" w:cs="Times New Roman"/>
          <w:color w:val="0070C0"/>
          <w:sz w:val="24"/>
          <w:szCs w:val="24"/>
        </w:rPr>
        <w:t xml:space="preserve">improvement to the strategies. The following paragraphs contain a summary of the CEDS </w:t>
      </w:r>
      <w:r w:rsidR="00FC6728" w:rsidRPr="001A54CE">
        <w:rPr>
          <w:rFonts w:ascii="Times New Roman" w:eastAsia="ヒラギノ角ゴ Pro W3" w:hAnsi="Times New Roman" w:cs="Times New Roman"/>
          <w:color w:val="0070C0"/>
          <w:sz w:val="24"/>
          <w:szCs w:val="24"/>
        </w:rPr>
        <w:t>Goals and Objectives</w:t>
      </w:r>
      <w:r w:rsidR="002533E7" w:rsidRPr="001A54CE">
        <w:rPr>
          <w:rFonts w:ascii="Times New Roman" w:eastAsia="ヒラギノ角ゴ Pro W3" w:hAnsi="Times New Roman" w:cs="Times New Roman"/>
          <w:color w:val="0070C0"/>
          <w:sz w:val="24"/>
          <w:szCs w:val="24"/>
        </w:rPr>
        <w:t>, problems and opportunities along with c</w:t>
      </w:r>
      <w:r w:rsidRPr="001A54CE">
        <w:rPr>
          <w:rFonts w:ascii="Times New Roman" w:eastAsia="ヒラギノ角ゴ Pro W3" w:hAnsi="Times New Roman" w:cs="Times New Roman"/>
          <w:color w:val="0070C0"/>
          <w:sz w:val="24"/>
          <w:szCs w:val="24"/>
        </w:rPr>
        <w:t>omments regarding areas for improvement</w:t>
      </w:r>
      <w:r w:rsidR="002533E7" w:rsidRPr="001A54CE">
        <w:rPr>
          <w:rFonts w:ascii="Times New Roman" w:eastAsia="ヒラギノ角ゴ Pro W3" w:hAnsi="Times New Roman" w:cs="Times New Roman"/>
          <w:color w:val="0070C0"/>
          <w:sz w:val="24"/>
          <w:szCs w:val="24"/>
        </w:rPr>
        <w:t>, where appropriate</w:t>
      </w:r>
      <w:r w:rsidRPr="001A54CE">
        <w:rPr>
          <w:rFonts w:ascii="Times New Roman" w:eastAsia="ヒラギノ角ゴ Pro W3" w:hAnsi="Times New Roman" w:cs="Times New Roman"/>
          <w:color w:val="0070C0"/>
          <w:sz w:val="24"/>
          <w:szCs w:val="24"/>
        </w:rPr>
        <w:t>.</w:t>
      </w:r>
    </w:p>
    <w:p w14:paraId="44827A2C" w14:textId="77777777" w:rsidR="00FC6728" w:rsidRPr="001A54CE" w:rsidRDefault="00FC6728" w:rsidP="00F70964">
      <w:pPr>
        <w:spacing w:after="0" w:line="240" w:lineRule="auto"/>
        <w:jc w:val="both"/>
        <w:rPr>
          <w:rFonts w:ascii="Times New Roman" w:eastAsia="ヒラギノ角ゴ Pro W3" w:hAnsi="Times New Roman" w:cs="Times New Roman"/>
          <w:color w:val="0070C0"/>
          <w:sz w:val="24"/>
          <w:szCs w:val="24"/>
        </w:rPr>
      </w:pPr>
    </w:p>
    <w:p w14:paraId="5C95D475" w14:textId="77777777" w:rsidR="00FC6728" w:rsidRDefault="00FC6728" w:rsidP="00F70964">
      <w:pPr>
        <w:spacing w:after="0" w:line="240" w:lineRule="auto"/>
        <w:jc w:val="both"/>
        <w:rPr>
          <w:rFonts w:ascii="Times New Roman" w:eastAsia="ヒラギノ角ゴ Pro W3" w:hAnsi="Times New Roman" w:cs="Times New Roman"/>
          <w:color w:val="0070C0"/>
          <w:sz w:val="24"/>
          <w:szCs w:val="24"/>
        </w:rPr>
      </w:pPr>
      <w:r w:rsidRPr="00E00C0B">
        <w:rPr>
          <w:rFonts w:ascii="Times New Roman" w:eastAsia="ヒラギノ角ゴ Pro W3" w:hAnsi="Times New Roman" w:cs="Times New Roman"/>
          <w:color w:val="0070C0"/>
          <w:sz w:val="24"/>
          <w:szCs w:val="24"/>
          <w:u w:val="single"/>
        </w:rPr>
        <w:t>Infrastructure</w:t>
      </w:r>
      <w:r w:rsidR="002533E7" w:rsidRPr="00E00C0B">
        <w:rPr>
          <w:rFonts w:ascii="Times New Roman" w:eastAsia="ヒラギノ角ゴ Pro W3" w:hAnsi="Times New Roman" w:cs="Times New Roman"/>
          <w:color w:val="0070C0"/>
          <w:sz w:val="24"/>
          <w:szCs w:val="24"/>
        </w:rPr>
        <w:t xml:space="preserve"> – T</w:t>
      </w:r>
      <w:r w:rsidR="002533E7" w:rsidRPr="001A54CE">
        <w:rPr>
          <w:rFonts w:ascii="Times New Roman" w:eastAsia="ヒラギノ角ゴ Pro W3" w:hAnsi="Times New Roman" w:cs="Times New Roman"/>
          <w:color w:val="0070C0"/>
          <w:sz w:val="24"/>
          <w:szCs w:val="24"/>
        </w:rPr>
        <w:t>his continues to be an area of high need</w:t>
      </w:r>
      <w:r w:rsidR="00E00C0B">
        <w:rPr>
          <w:rFonts w:ascii="Times New Roman" w:eastAsia="ヒラギノ角ゴ Pro W3" w:hAnsi="Times New Roman" w:cs="Times New Roman"/>
          <w:color w:val="0070C0"/>
          <w:sz w:val="24"/>
          <w:szCs w:val="24"/>
        </w:rPr>
        <w:t xml:space="preserve"> throughout our region, the state and the nation and the costs to replace or upgrade is staggering. </w:t>
      </w:r>
      <w:r w:rsidR="002533E7" w:rsidRPr="001A54CE">
        <w:rPr>
          <w:rFonts w:ascii="Times New Roman" w:eastAsia="ヒラギノ角ゴ Pro W3" w:hAnsi="Times New Roman" w:cs="Times New Roman"/>
          <w:color w:val="0070C0"/>
          <w:sz w:val="24"/>
          <w:szCs w:val="24"/>
        </w:rPr>
        <w:t xml:space="preserve">As Montana’s infrastructure continues to age, </w:t>
      </w:r>
      <w:r w:rsidR="00956D56" w:rsidRPr="001A54CE">
        <w:rPr>
          <w:rFonts w:ascii="Times New Roman" w:eastAsia="ヒラギノ角ゴ Pro W3" w:hAnsi="Times New Roman" w:cs="Times New Roman"/>
          <w:color w:val="0070C0"/>
          <w:sz w:val="24"/>
          <w:szCs w:val="24"/>
        </w:rPr>
        <w:t>our smaller communities struggle to fund basic infrastructure needs. As a result of many conversations at the state and local level</w:t>
      </w:r>
      <w:r w:rsidR="00276897">
        <w:rPr>
          <w:rFonts w:ascii="Times New Roman" w:eastAsia="ヒラギノ角ゴ Pro W3" w:hAnsi="Times New Roman" w:cs="Times New Roman"/>
          <w:color w:val="0070C0"/>
          <w:sz w:val="24"/>
          <w:szCs w:val="24"/>
        </w:rPr>
        <w:t>s</w:t>
      </w:r>
      <w:r w:rsidR="00956D56" w:rsidRPr="001A54CE">
        <w:rPr>
          <w:rFonts w:ascii="Times New Roman" w:eastAsia="ヒラギノ角ゴ Pro W3" w:hAnsi="Times New Roman" w:cs="Times New Roman"/>
          <w:color w:val="0070C0"/>
          <w:sz w:val="24"/>
          <w:szCs w:val="24"/>
        </w:rPr>
        <w:t xml:space="preserve">, the Montana Infrastructure Coalition </w:t>
      </w:r>
      <w:hyperlink r:id="rId9" w:history="1">
        <w:r w:rsidR="00E00C0B" w:rsidRPr="001F6FEC">
          <w:rPr>
            <w:rStyle w:val="Hyperlink"/>
            <w:rFonts w:ascii="Times New Roman" w:eastAsia="ヒラギノ角ゴ Pro W3" w:hAnsi="Times New Roman" w:cs="Times New Roman"/>
            <w:sz w:val="24"/>
            <w:szCs w:val="24"/>
          </w:rPr>
          <w:t>http://mtinfrastructure.org/</w:t>
        </w:r>
      </w:hyperlink>
      <w:r w:rsidR="00E00C0B">
        <w:rPr>
          <w:rFonts w:ascii="Times New Roman" w:eastAsia="ヒラギノ角ゴ Pro W3" w:hAnsi="Times New Roman" w:cs="Times New Roman"/>
          <w:color w:val="0070C0"/>
          <w:sz w:val="24"/>
          <w:szCs w:val="24"/>
        </w:rPr>
        <w:t xml:space="preserve"> </w:t>
      </w:r>
      <w:r w:rsidR="00956D56" w:rsidRPr="001A54CE">
        <w:rPr>
          <w:rFonts w:ascii="Times New Roman" w:eastAsia="ヒラギノ角ゴ Pro W3" w:hAnsi="Times New Roman" w:cs="Times New Roman"/>
          <w:color w:val="0070C0"/>
          <w:sz w:val="24"/>
          <w:szCs w:val="24"/>
        </w:rPr>
        <w:t>was established to provide an inclusive, non-partisan forum to research and develop funding solutions for Montana’s most pressing infrastructure needs. Beartooth monitors the activity and receive</w:t>
      </w:r>
      <w:r w:rsidR="00E00C0B">
        <w:rPr>
          <w:rFonts w:ascii="Times New Roman" w:eastAsia="ヒラギノ角ゴ Pro W3" w:hAnsi="Times New Roman" w:cs="Times New Roman"/>
          <w:color w:val="0070C0"/>
          <w:sz w:val="24"/>
          <w:szCs w:val="24"/>
        </w:rPr>
        <w:t>s</w:t>
      </w:r>
      <w:r w:rsidR="00956D56" w:rsidRPr="001A54CE">
        <w:rPr>
          <w:rFonts w:ascii="Times New Roman" w:eastAsia="ヒラギノ角ゴ Pro W3" w:hAnsi="Times New Roman" w:cs="Times New Roman"/>
          <w:color w:val="0070C0"/>
          <w:sz w:val="24"/>
          <w:szCs w:val="24"/>
        </w:rPr>
        <w:t xml:space="preserve"> regular updates through our Montana Economic Developers Association membership</w:t>
      </w:r>
      <w:r w:rsidR="00223E81">
        <w:rPr>
          <w:rFonts w:ascii="Times New Roman" w:eastAsia="ヒラギノ角ゴ Pro W3" w:hAnsi="Times New Roman" w:cs="Times New Roman"/>
          <w:color w:val="0070C0"/>
          <w:sz w:val="24"/>
          <w:szCs w:val="24"/>
        </w:rPr>
        <w:t xml:space="preserve"> and joined the infrastructure coalition in 2019</w:t>
      </w:r>
      <w:r w:rsidR="00956D56" w:rsidRPr="001A54CE">
        <w:rPr>
          <w:rFonts w:ascii="Times New Roman" w:eastAsia="ヒラギノ角ゴ Pro W3" w:hAnsi="Times New Roman" w:cs="Times New Roman"/>
          <w:color w:val="0070C0"/>
          <w:sz w:val="24"/>
          <w:szCs w:val="24"/>
        </w:rPr>
        <w:t>.</w:t>
      </w:r>
    </w:p>
    <w:p w14:paraId="7B046A9C" w14:textId="77777777" w:rsidR="00E00C0B" w:rsidRPr="001A54CE" w:rsidRDefault="00E00C0B" w:rsidP="00F70964">
      <w:pPr>
        <w:spacing w:after="0" w:line="240" w:lineRule="auto"/>
        <w:jc w:val="both"/>
        <w:rPr>
          <w:rFonts w:ascii="Times New Roman" w:eastAsia="ヒラギノ角ゴ Pro W3" w:hAnsi="Times New Roman" w:cs="Times New Roman"/>
          <w:color w:val="0070C0"/>
          <w:sz w:val="24"/>
          <w:szCs w:val="24"/>
        </w:rPr>
      </w:pPr>
    </w:p>
    <w:p w14:paraId="737AE844" w14:textId="5AD0E11B" w:rsidR="00FC6728" w:rsidRPr="00B54B0D" w:rsidRDefault="00FC6728" w:rsidP="00B54B0D">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Water/Waste Water</w:t>
      </w:r>
      <w:r w:rsidR="00494C4D" w:rsidRPr="001A54CE">
        <w:rPr>
          <w:rFonts w:ascii="Times New Roman" w:eastAsia="ヒラギノ角ゴ Pro W3" w:hAnsi="Times New Roman" w:cs="Times New Roman"/>
          <w:color w:val="0070C0"/>
          <w:sz w:val="24"/>
          <w:szCs w:val="24"/>
        </w:rPr>
        <w:t xml:space="preserve"> –</w:t>
      </w:r>
      <w:r w:rsidR="00B260A1" w:rsidRPr="001A54CE">
        <w:rPr>
          <w:rFonts w:ascii="Times New Roman" w:eastAsia="ヒラギノ角ゴ Pro W3" w:hAnsi="Times New Roman" w:cs="Times New Roman"/>
          <w:color w:val="0070C0"/>
          <w:sz w:val="24"/>
          <w:szCs w:val="24"/>
        </w:rPr>
        <w:t xml:space="preserve"> A</w:t>
      </w:r>
      <w:r w:rsidR="00494C4D" w:rsidRPr="001A54CE">
        <w:rPr>
          <w:rFonts w:ascii="Times New Roman" w:eastAsia="ヒラギノ角ゴ Pro W3" w:hAnsi="Times New Roman" w:cs="Times New Roman"/>
          <w:color w:val="0070C0"/>
          <w:sz w:val="24"/>
          <w:szCs w:val="24"/>
        </w:rPr>
        <w:t>ll of our communities in the region are facing water and/or waste</w:t>
      </w:r>
      <w:r w:rsidR="00276897">
        <w:rPr>
          <w:rFonts w:ascii="Times New Roman" w:eastAsia="ヒラギノ角ゴ Pro W3" w:hAnsi="Times New Roman" w:cs="Times New Roman"/>
          <w:color w:val="0070C0"/>
          <w:sz w:val="24"/>
          <w:szCs w:val="24"/>
        </w:rPr>
        <w:t xml:space="preserve"> water </w:t>
      </w:r>
      <w:r w:rsidR="00494C4D" w:rsidRPr="001A54CE">
        <w:rPr>
          <w:rFonts w:ascii="Times New Roman" w:eastAsia="ヒラギノ角ゴ Pro W3" w:hAnsi="Times New Roman" w:cs="Times New Roman"/>
          <w:color w:val="0070C0"/>
          <w:sz w:val="24"/>
          <w:szCs w:val="24"/>
        </w:rPr>
        <w:t>needs</w:t>
      </w:r>
      <w:r w:rsidR="00E00C0B">
        <w:rPr>
          <w:rFonts w:ascii="Times New Roman" w:eastAsia="ヒラギノ角ゴ Pro W3" w:hAnsi="Times New Roman" w:cs="Times New Roman"/>
          <w:color w:val="0070C0"/>
          <w:sz w:val="24"/>
          <w:szCs w:val="24"/>
        </w:rPr>
        <w:t>. Absarokee Water &amp; Sewer District</w:t>
      </w:r>
      <w:r w:rsidR="00303929">
        <w:rPr>
          <w:rFonts w:ascii="Times New Roman" w:eastAsia="ヒラギノ角ゴ Pro W3" w:hAnsi="Times New Roman" w:cs="Times New Roman"/>
          <w:color w:val="0070C0"/>
          <w:sz w:val="24"/>
          <w:szCs w:val="24"/>
        </w:rPr>
        <w:t xml:space="preserve">s will be seeking </w:t>
      </w:r>
      <w:r w:rsidR="00E00C0B">
        <w:rPr>
          <w:rFonts w:ascii="Times New Roman" w:eastAsia="ヒラギノ角ゴ Pro W3" w:hAnsi="Times New Roman" w:cs="Times New Roman"/>
          <w:color w:val="0070C0"/>
          <w:sz w:val="24"/>
          <w:szCs w:val="24"/>
        </w:rPr>
        <w:t>grant</w:t>
      </w:r>
      <w:r w:rsidR="00303929">
        <w:rPr>
          <w:rFonts w:ascii="Times New Roman" w:eastAsia="ヒラギノ角ゴ Pro W3" w:hAnsi="Times New Roman" w:cs="Times New Roman"/>
          <w:color w:val="0070C0"/>
          <w:sz w:val="24"/>
          <w:szCs w:val="24"/>
        </w:rPr>
        <w:t>s</w:t>
      </w:r>
      <w:r w:rsidR="00E00C0B">
        <w:rPr>
          <w:rFonts w:ascii="Times New Roman" w:eastAsia="ヒラギノ角ゴ Pro W3" w:hAnsi="Times New Roman" w:cs="Times New Roman"/>
          <w:color w:val="0070C0"/>
          <w:sz w:val="24"/>
          <w:szCs w:val="24"/>
        </w:rPr>
        <w:t xml:space="preserve"> to complete improvements to its </w:t>
      </w:r>
      <w:r w:rsidR="00303929">
        <w:rPr>
          <w:rFonts w:ascii="Times New Roman" w:eastAsia="ヒラギノ角ゴ Pro W3" w:hAnsi="Times New Roman" w:cs="Times New Roman"/>
          <w:color w:val="0070C0"/>
          <w:sz w:val="24"/>
          <w:szCs w:val="24"/>
        </w:rPr>
        <w:t xml:space="preserve">waste </w:t>
      </w:r>
      <w:r w:rsidR="00E00C0B">
        <w:rPr>
          <w:rFonts w:ascii="Times New Roman" w:eastAsia="ヒラギノ角ゴ Pro W3" w:hAnsi="Times New Roman" w:cs="Times New Roman"/>
          <w:color w:val="0070C0"/>
          <w:sz w:val="24"/>
          <w:szCs w:val="24"/>
        </w:rPr>
        <w:t xml:space="preserve">water system. </w:t>
      </w:r>
      <w:r w:rsidR="00494C4D" w:rsidRPr="001A54CE">
        <w:rPr>
          <w:rFonts w:ascii="Times New Roman" w:eastAsia="ヒラギノ角ゴ Pro W3" w:hAnsi="Times New Roman" w:cs="Times New Roman"/>
          <w:color w:val="0070C0"/>
          <w:sz w:val="24"/>
          <w:szCs w:val="24"/>
        </w:rPr>
        <w:t xml:space="preserve"> </w:t>
      </w:r>
      <w:r w:rsidR="003033AA">
        <w:rPr>
          <w:rFonts w:ascii="Times New Roman" w:eastAsia="ヒラギノ角ゴ Pro W3" w:hAnsi="Times New Roman" w:cs="Times New Roman"/>
          <w:color w:val="0070C0"/>
          <w:sz w:val="24"/>
          <w:szCs w:val="24"/>
        </w:rPr>
        <w:t>The Ci</w:t>
      </w:r>
      <w:r w:rsidR="00303929">
        <w:rPr>
          <w:rFonts w:ascii="Times New Roman" w:eastAsia="ヒラギノ角ゴ Pro W3" w:hAnsi="Times New Roman" w:cs="Times New Roman"/>
          <w:color w:val="0070C0"/>
          <w:sz w:val="24"/>
          <w:szCs w:val="24"/>
        </w:rPr>
        <w:t xml:space="preserve">ty of Laurel may be seeking EDA </w:t>
      </w:r>
      <w:r w:rsidR="00D01EF9">
        <w:rPr>
          <w:rFonts w:ascii="Times New Roman" w:eastAsia="ヒラギノ角ゴ Pro W3" w:hAnsi="Times New Roman" w:cs="Times New Roman"/>
          <w:color w:val="0070C0"/>
          <w:sz w:val="24"/>
          <w:szCs w:val="24"/>
        </w:rPr>
        <w:t xml:space="preserve">funding </w:t>
      </w:r>
      <w:r w:rsidR="00303929">
        <w:rPr>
          <w:rFonts w:ascii="Times New Roman" w:eastAsia="ヒラギノ角ゴ Pro W3" w:hAnsi="Times New Roman" w:cs="Times New Roman"/>
          <w:color w:val="0070C0"/>
          <w:sz w:val="24"/>
          <w:szCs w:val="24"/>
        </w:rPr>
        <w:t xml:space="preserve">to extend services to </w:t>
      </w:r>
      <w:r w:rsidR="00223E81">
        <w:rPr>
          <w:rFonts w:ascii="Times New Roman" w:eastAsia="ヒラギノ角ゴ Pro W3" w:hAnsi="Times New Roman" w:cs="Times New Roman"/>
          <w:color w:val="0070C0"/>
          <w:sz w:val="24"/>
          <w:szCs w:val="24"/>
        </w:rPr>
        <w:t>the new west</w:t>
      </w:r>
      <w:r w:rsidR="00C8320A">
        <w:rPr>
          <w:rFonts w:ascii="Times New Roman" w:eastAsia="ヒラギノ角ゴ Pro W3" w:hAnsi="Times New Roman" w:cs="Times New Roman"/>
          <w:color w:val="0070C0"/>
          <w:sz w:val="24"/>
          <w:szCs w:val="24"/>
        </w:rPr>
        <w:t>-</w:t>
      </w:r>
      <w:r w:rsidR="00223E81">
        <w:rPr>
          <w:rFonts w:ascii="Times New Roman" w:eastAsia="ヒラギノ角ゴ Pro W3" w:hAnsi="Times New Roman" w:cs="Times New Roman"/>
          <w:color w:val="0070C0"/>
          <w:sz w:val="24"/>
          <w:szCs w:val="24"/>
        </w:rPr>
        <w:t>end interchange. Beartooth staff members</w:t>
      </w:r>
      <w:r w:rsidR="00303929">
        <w:rPr>
          <w:rFonts w:ascii="Times New Roman" w:eastAsia="ヒラギノ角ゴ Pro W3" w:hAnsi="Times New Roman" w:cs="Times New Roman"/>
          <w:color w:val="0070C0"/>
          <w:sz w:val="24"/>
          <w:szCs w:val="24"/>
        </w:rPr>
        <w:t xml:space="preserve"> are also assisting the Town of Joliet on improvements to their municipal water system.</w:t>
      </w:r>
    </w:p>
    <w:p w14:paraId="4D2D73CF" w14:textId="0872B59B" w:rsidR="00FC6728" w:rsidRDefault="00FC6728" w:rsidP="00FC6728">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Housing</w:t>
      </w:r>
      <w:r w:rsidR="00494C4D" w:rsidRPr="001A54CE">
        <w:rPr>
          <w:rFonts w:ascii="Times New Roman" w:eastAsia="ヒラギノ角ゴ Pro W3" w:hAnsi="Times New Roman" w:cs="Times New Roman"/>
          <w:color w:val="0070C0"/>
          <w:sz w:val="24"/>
          <w:szCs w:val="24"/>
        </w:rPr>
        <w:t xml:space="preserve"> –</w:t>
      </w:r>
      <w:r w:rsidR="00303929">
        <w:rPr>
          <w:rFonts w:ascii="Times New Roman" w:eastAsia="ヒラギノ角ゴ Pro W3" w:hAnsi="Times New Roman" w:cs="Times New Roman"/>
          <w:color w:val="0070C0"/>
          <w:sz w:val="24"/>
          <w:szCs w:val="24"/>
        </w:rPr>
        <w:t xml:space="preserve"> Meetings were held in each </w:t>
      </w:r>
      <w:r w:rsidR="00276897">
        <w:rPr>
          <w:rFonts w:ascii="Times New Roman" w:eastAsia="ヒラギノ角ゴ Pro W3" w:hAnsi="Times New Roman" w:cs="Times New Roman"/>
          <w:color w:val="0070C0"/>
          <w:sz w:val="24"/>
          <w:szCs w:val="24"/>
        </w:rPr>
        <w:t>c</w:t>
      </w:r>
      <w:r w:rsidR="00303929">
        <w:rPr>
          <w:rFonts w:ascii="Times New Roman" w:eastAsia="ヒラギノ角ゴ Pro W3" w:hAnsi="Times New Roman" w:cs="Times New Roman"/>
          <w:color w:val="0070C0"/>
          <w:sz w:val="24"/>
          <w:szCs w:val="24"/>
        </w:rPr>
        <w:t>ounty regarding matters</w:t>
      </w:r>
      <w:r w:rsidR="00494C4D" w:rsidRPr="001A54CE">
        <w:rPr>
          <w:rFonts w:ascii="Times New Roman" w:eastAsia="ヒラギノ角ゴ Pro W3" w:hAnsi="Times New Roman" w:cs="Times New Roman"/>
          <w:color w:val="0070C0"/>
          <w:sz w:val="24"/>
          <w:szCs w:val="24"/>
        </w:rPr>
        <w:t xml:space="preserve"> related to workforce housing. We continue to make a concerted effort to address the housing needs of households in the 80-</w:t>
      </w:r>
      <w:r w:rsidR="00494C4D" w:rsidRPr="001A54CE">
        <w:rPr>
          <w:rFonts w:ascii="Times New Roman" w:eastAsia="ヒラギノ角ゴ Pro W3" w:hAnsi="Times New Roman" w:cs="Times New Roman"/>
          <w:color w:val="0070C0"/>
          <w:sz w:val="24"/>
          <w:szCs w:val="24"/>
        </w:rPr>
        <w:lastRenderedPageBreak/>
        <w:t xml:space="preserve">120% of median household income throughout the region </w:t>
      </w:r>
      <w:r w:rsidR="00276897">
        <w:rPr>
          <w:rFonts w:ascii="Times New Roman" w:eastAsia="ヒラギノ角ゴ Pro W3" w:hAnsi="Times New Roman" w:cs="Times New Roman"/>
          <w:color w:val="0070C0"/>
          <w:sz w:val="24"/>
          <w:szCs w:val="24"/>
        </w:rPr>
        <w:t xml:space="preserve">to ensure that </w:t>
      </w:r>
      <w:r w:rsidR="00494C4D" w:rsidRPr="001A54CE">
        <w:rPr>
          <w:rFonts w:ascii="Times New Roman" w:eastAsia="ヒラギノ角ゴ Pro W3" w:hAnsi="Times New Roman" w:cs="Times New Roman"/>
          <w:color w:val="0070C0"/>
          <w:sz w:val="24"/>
          <w:szCs w:val="24"/>
        </w:rPr>
        <w:t>our communities are in a better position to attract and retain those workers</w:t>
      </w:r>
      <w:r w:rsidR="00276897">
        <w:rPr>
          <w:rFonts w:ascii="Times New Roman" w:eastAsia="ヒラギノ角ゴ Pro W3" w:hAnsi="Times New Roman" w:cs="Times New Roman"/>
          <w:color w:val="0070C0"/>
          <w:sz w:val="24"/>
          <w:szCs w:val="24"/>
        </w:rPr>
        <w:t xml:space="preserve"> in that income demographic</w:t>
      </w:r>
      <w:r w:rsidR="00494C4D" w:rsidRPr="001A54CE">
        <w:rPr>
          <w:rFonts w:ascii="Times New Roman" w:eastAsia="ヒラギノ角ゴ Pro W3" w:hAnsi="Times New Roman" w:cs="Times New Roman"/>
          <w:color w:val="0070C0"/>
          <w:sz w:val="24"/>
          <w:szCs w:val="24"/>
        </w:rPr>
        <w:t xml:space="preserve">. </w:t>
      </w:r>
      <w:r w:rsidR="00303929">
        <w:rPr>
          <w:rFonts w:ascii="Times New Roman" w:eastAsia="ヒラギノ角ゴ Pro W3" w:hAnsi="Times New Roman" w:cs="Times New Roman"/>
          <w:color w:val="0070C0"/>
          <w:sz w:val="24"/>
          <w:szCs w:val="24"/>
        </w:rPr>
        <w:t>During 2019</w:t>
      </w:r>
      <w:r w:rsidR="003033AA">
        <w:rPr>
          <w:rFonts w:ascii="Times New Roman" w:eastAsia="ヒラギノ角ゴ Pro W3" w:hAnsi="Times New Roman" w:cs="Times New Roman"/>
          <w:color w:val="0070C0"/>
          <w:sz w:val="24"/>
          <w:szCs w:val="24"/>
        </w:rPr>
        <w:t xml:space="preserve">, the Red Lodge Area Community Foundation’s Workforce Housing Committee </w:t>
      </w:r>
      <w:r w:rsidR="00303929">
        <w:rPr>
          <w:rFonts w:ascii="Times New Roman" w:eastAsia="ヒラギノ角ゴ Pro W3" w:hAnsi="Times New Roman" w:cs="Times New Roman"/>
          <w:color w:val="0070C0"/>
          <w:sz w:val="24"/>
          <w:szCs w:val="24"/>
        </w:rPr>
        <w:t xml:space="preserve">made </w:t>
      </w:r>
      <w:r w:rsidR="00E058EB">
        <w:rPr>
          <w:rFonts w:ascii="Times New Roman" w:eastAsia="ヒラギノ角ゴ Pro W3" w:hAnsi="Times New Roman" w:cs="Times New Roman"/>
          <w:color w:val="0070C0"/>
          <w:sz w:val="24"/>
          <w:szCs w:val="24"/>
        </w:rPr>
        <w:t>a housing unit</w:t>
      </w:r>
      <w:r w:rsidR="00303929">
        <w:rPr>
          <w:rFonts w:ascii="Times New Roman" w:eastAsia="ヒラギノ角ゴ Pro W3" w:hAnsi="Times New Roman" w:cs="Times New Roman"/>
          <w:color w:val="0070C0"/>
          <w:sz w:val="24"/>
          <w:szCs w:val="24"/>
        </w:rPr>
        <w:t xml:space="preserve"> available for low</w:t>
      </w:r>
      <w:r w:rsidR="00276897">
        <w:rPr>
          <w:rFonts w:ascii="Times New Roman" w:eastAsia="ヒラギノ角ゴ Pro W3" w:hAnsi="Times New Roman" w:cs="Times New Roman"/>
          <w:color w:val="0070C0"/>
          <w:sz w:val="24"/>
          <w:szCs w:val="24"/>
        </w:rPr>
        <w:t>-</w:t>
      </w:r>
      <w:r w:rsidR="00303929">
        <w:rPr>
          <w:rFonts w:ascii="Times New Roman" w:eastAsia="ヒラギノ角ゴ Pro W3" w:hAnsi="Times New Roman" w:cs="Times New Roman"/>
          <w:color w:val="0070C0"/>
          <w:sz w:val="24"/>
          <w:szCs w:val="24"/>
        </w:rPr>
        <w:t>to</w:t>
      </w:r>
      <w:r w:rsidR="00276897">
        <w:rPr>
          <w:rFonts w:ascii="Times New Roman" w:eastAsia="ヒラギノ角ゴ Pro W3" w:hAnsi="Times New Roman" w:cs="Times New Roman"/>
          <w:color w:val="0070C0"/>
          <w:sz w:val="24"/>
          <w:szCs w:val="24"/>
        </w:rPr>
        <w:t>-</w:t>
      </w:r>
      <w:r w:rsidR="00303929">
        <w:rPr>
          <w:rFonts w:ascii="Times New Roman" w:eastAsia="ヒラギノ角ゴ Pro W3" w:hAnsi="Times New Roman" w:cs="Times New Roman"/>
          <w:color w:val="0070C0"/>
          <w:sz w:val="24"/>
          <w:szCs w:val="24"/>
        </w:rPr>
        <w:t xml:space="preserve">moderate income </w:t>
      </w:r>
      <w:r w:rsidR="00276897">
        <w:rPr>
          <w:rFonts w:ascii="Times New Roman" w:eastAsia="ヒラギノ角ゴ Pro W3" w:hAnsi="Times New Roman" w:cs="Times New Roman"/>
          <w:color w:val="0070C0"/>
          <w:sz w:val="24"/>
          <w:szCs w:val="24"/>
        </w:rPr>
        <w:t>workers</w:t>
      </w:r>
      <w:r w:rsidR="00303929">
        <w:rPr>
          <w:rFonts w:ascii="Times New Roman" w:eastAsia="ヒラギノ角ゴ Pro W3" w:hAnsi="Times New Roman" w:cs="Times New Roman"/>
          <w:color w:val="0070C0"/>
          <w:sz w:val="24"/>
          <w:szCs w:val="24"/>
        </w:rPr>
        <w:t>. Work began on the land</w:t>
      </w:r>
      <w:r w:rsidR="003033AA">
        <w:rPr>
          <w:rFonts w:ascii="Times New Roman" w:eastAsia="ヒラギノ角ゴ Pro W3" w:hAnsi="Times New Roman" w:cs="Times New Roman"/>
          <w:color w:val="0070C0"/>
          <w:sz w:val="24"/>
          <w:szCs w:val="24"/>
        </w:rPr>
        <w:t xml:space="preserve"> placed in the ownership of Trust Montana and the home</w:t>
      </w:r>
      <w:r w:rsidR="00E058EB">
        <w:rPr>
          <w:rFonts w:ascii="Times New Roman" w:eastAsia="ヒラギノ角ゴ Pro W3" w:hAnsi="Times New Roman" w:cs="Times New Roman"/>
          <w:color w:val="0070C0"/>
          <w:sz w:val="24"/>
          <w:szCs w:val="24"/>
        </w:rPr>
        <w:t>s</w:t>
      </w:r>
      <w:r w:rsidR="003033AA">
        <w:rPr>
          <w:rFonts w:ascii="Times New Roman" w:eastAsia="ヒラギノ角ゴ Pro W3" w:hAnsi="Times New Roman" w:cs="Times New Roman"/>
          <w:color w:val="0070C0"/>
          <w:sz w:val="24"/>
          <w:szCs w:val="24"/>
        </w:rPr>
        <w:t xml:space="preserve"> should be available fo</w:t>
      </w:r>
      <w:r w:rsidR="00E058EB">
        <w:rPr>
          <w:rFonts w:ascii="Times New Roman" w:eastAsia="ヒラギノ角ゴ Pro W3" w:hAnsi="Times New Roman" w:cs="Times New Roman"/>
          <w:color w:val="0070C0"/>
          <w:sz w:val="24"/>
          <w:szCs w:val="24"/>
        </w:rPr>
        <w:t>r purchase in</w:t>
      </w:r>
      <w:r w:rsidR="00303929">
        <w:rPr>
          <w:rFonts w:ascii="Times New Roman" w:eastAsia="ヒラギノ角ゴ Pro W3" w:hAnsi="Times New Roman" w:cs="Times New Roman"/>
          <w:color w:val="0070C0"/>
          <w:sz w:val="24"/>
          <w:szCs w:val="24"/>
        </w:rPr>
        <w:t xml:space="preserve"> 2020</w:t>
      </w:r>
      <w:r w:rsidR="003033AA">
        <w:rPr>
          <w:rFonts w:ascii="Times New Roman" w:eastAsia="ヒラギノ角ゴ Pro W3" w:hAnsi="Times New Roman" w:cs="Times New Roman"/>
          <w:color w:val="0070C0"/>
          <w:sz w:val="24"/>
          <w:szCs w:val="24"/>
        </w:rPr>
        <w:t xml:space="preserve">.  </w:t>
      </w:r>
    </w:p>
    <w:p w14:paraId="63C0B6D2" w14:textId="33ADAAD0" w:rsidR="00223E81" w:rsidRPr="001A54CE" w:rsidRDefault="00223E81" w:rsidP="00FC6728">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Detention Center - Beartooth staff is assisting the discussion for a three</w:t>
      </w:r>
      <w:r w:rsidR="00276897">
        <w:rPr>
          <w:rFonts w:ascii="Times New Roman" w:eastAsia="ヒラギノ角ゴ Pro W3" w:hAnsi="Times New Roman" w:cs="Times New Roman"/>
          <w:color w:val="0070C0"/>
          <w:sz w:val="24"/>
          <w:szCs w:val="24"/>
        </w:rPr>
        <w:t>-</w:t>
      </w:r>
      <w:r>
        <w:rPr>
          <w:rFonts w:ascii="Times New Roman" w:eastAsia="ヒラギノ角ゴ Pro W3" w:hAnsi="Times New Roman" w:cs="Times New Roman"/>
          <w:color w:val="0070C0"/>
          <w:sz w:val="24"/>
          <w:szCs w:val="24"/>
        </w:rPr>
        <w:t>county regional detention center being proposed for Carbon, Stillwater and Sweet Grass Counties.</w:t>
      </w:r>
    </w:p>
    <w:p w14:paraId="73328255" w14:textId="77777777" w:rsidR="00FC6728" w:rsidRPr="001A54CE" w:rsidRDefault="00FC6728" w:rsidP="00FC6728">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Solid Waste</w:t>
      </w:r>
      <w:r w:rsidR="00B260A1" w:rsidRPr="001A54CE">
        <w:rPr>
          <w:rFonts w:ascii="Times New Roman" w:eastAsia="ヒラギノ角ゴ Pro W3" w:hAnsi="Times New Roman" w:cs="Times New Roman"/>
          <w:color w:val="0070C0"/>
          <w:sz w:val="24"/>
          <w:szCs w:val="24"/>
        </w:rPr>
        <w:t xml:space="preserve"> – </w:t>
      </w:r>
      <w:r w:rsidR="00303929">
        <w:rPr>
          <w:rFonts w:ascii="Times New Roman" w:eastAsia="ヒラギノ角ゴ Pro W3" w:hAnsi="Times New Roman" w:cs="Times New Roman"/>
          <w:color w:val="0070C0"/>
          <w:sz w:val="24"/>
          <w:szCs w:val="24"/>
        </w:rPr>
        <w:t>In early October</w:t>
      </w:r>
      <w:r w:rsidR="00276897">
        <w:rPr>
          <w:rFonts w:ascii="Times New Roman" w:eastAsia="ヒラギノ角ゴ Pro W3" w:hAnsi="Times New Roman" w:cs="Times New Roman"/>
          <w:color w:val="0070C0"/>
          <w:sz w:val="24"/>
          <w:szCs w:val="24"/>
        </w:rPr>
        <w:t xml:space="preserve"> 2019</w:t>
      </w:r>
      <w:r w:rsidR="00303929">
        <w:rPr>
          <w:rFonts w:ascii="Times New Roman" w:eastAsia="ヒラギノ角ゴ Pro W3" w:hAnsi="Times New Roman" w:cs="Times New Roman"/>
          <w:color w:val="0070C0"/>
          <w:sz w:val="24"/>
          <w:szCs w:val="24"/>
        </w:rPr>
        <w:t>, Beartooth R</w:t>
      </w:r>
      <w:r w:rsidR="007821D5">
        <w:rPr>
          <w:rFonts w:ascii="Times New Roman" w:eastAsia="ヒラギノ角ゴ Pro W3" w:hAnsi="Times New Roman" w:cs="Times New Roman"/>
          <w:color w:val="0070C0"/>
          <w:sz w:val="24"/>
          <w:szCs w:val="24"/>
        </w:rPr>
        <w:t>, C</w:t>
      </w:r>
      <w:r w:rsidR="00303929">
        <w:rPr>
          <w:rFonts w:ascii="Times New Roman" w:eastAsia="ヒラギノ角ゴ Pro W3" w:hAnsi="Times New Roman" w:cs="Times New Roman"/>
          <w:color w:val="0070C0"/>
          <w:sz w:val="24"/>
          <w:szCs w:val="24"/>
        </w:rPr>
        <w:t>&amp;D wrote a Delivering Local Assistance grant to reestablish solid waste service in Lodge Grass after a three year absence.</w:t>
      </w:r>
    </w:p>
    <w:p w14:paraId="73BEF43B" w14:textId="23A0417D" w:rsidR="00495613" w:rsidRDefault="00FC6728" w:rsidP="00FC6728">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Transportation</w:t>
      </w:r>
      <w:r w:rsidR="00B260A1" w:rsidRPr="001A54CE">
        <w:rPr>
          <w:rFonts w:ascii="Times New Roman" w:eastAsia="ヒラギノ角ゴ Pro W3" w:hAnsi="Times New Roman" w:cs="Times New Roman"/>
          <w:color w:val="0070C0"/>
          <w:sz w:val="24"/>
          <w:szCs w:val="24"/>
        </w:rPr>
        <w:t xml:space="preserve"> – The City of </w:t>
      </w:r>
      <w:r w:rsidR="005573E5">
        <w:rPr>
          <w:rFonts w:ascii="Times New Roman" w:eastAsia="ヒラギノ角ゴ Pro W3" w:hAnsi="Times New Roman" w:cs="Times New Roman"/>
          <w:color w:val="0070C0"/>
          <w:sz w:val="24"/>
          <w:szCs w:val="24"/>
        </w:rPr>
        <w:t>Billings is continuing work on its transportation plan, including a b</w:t>
      </w:r>
      <w:r w:rsidR="00303929">
        <w:rPr>
          <w:rFonts w:ascii="Times New Roman" w:eastAsia="ヒラギノ角ゴ Pro W3" w:hAnsi="Times New Roman" w:cs="Times New Roman"/>
          <w:color w:val="0070C0"/>
          <w:sz w:val="24"/>
          <w:szCs w:val="24"/>
        </w:rPr>
        <w:t xml:space="preserve">ypass in the Heights west of the airport. </w:t>
      </w:r>
      <w:r w:rsidR="004013E6">
        <w:rPr>
          <w:rFonts w:ascii="Times New Roman" w:eastAsia="ヒラギノ角ゴ Pro W3" w:hAnsi="Times New Roman" w:cs="Times New Roman"/>
          <w:color w:val="0070C0"/>
          <w:sz w:val="24"/>
          <w:szCs w:val="24"/>
        </w:rPr>
        <w:t>A new interchange is being constructed on the west s</w:t>
      </w:r>
      <w:r w:rsidR="00303929">
        <w:rPr>
          <w:rFonts w:ascii="Times New Roman" w:eastAsia="ヒラギノ角ゴ Pro W3" w:hAnsi="Times New Roman" w:cs="Times New Roman"/>
          <w:color w:val="0070C0"/>
          <w:sz w:val="24"/>
          <w:szCs w:val="24"/>
        </w:rPr>
        <w:t>ide of Laurel and work was mostly completed</w:t>
      </w:r>
      <w:r w:rsidR="004013E6">
        <w:rPr>
          <w:rFonts w:ascii="Times New Roman" w:eastAsia="ヒラギノ角ゴ Pro W3" w:hAnsi="Times New Roman" w:cs="Times New Roman"/>
          <w:color w:val="0070C0"/>
          <w:sz w:val="24"/>
          <w:szCs w:val="24"/>
        </w:rPr>
        <w:t xml:space="preserve"> on </w:t>
      </w:r>
      <w:r w:rsidR="00495613">
        <w:rPr>
          <w:rFonts w:ascii="Times New Roman" w:eastAsia="ヒラギノ角ゴ Pro W3" w:hAnsi="Times New Roman" w:cs="Times New Roman"/>
          <w:color w:val="0070C0"/>
          <w:sz w:val="24"/>
          <w:szCs w:val="24"/>
        </w:rPr>
        <w:t xml:space="preserve">an 11-mile stretch of Highway 212 between Laurel and Rockvale. </w:t>
      </w:r>
      <w:r w:rsidR="00303929">
        <w:rPr>
          <w:rFonts w:ascii="Times New Roman" w:eastAsia="ヒラギノ角ゴ Pro W3" w:hAnsi="Times New Roman" w:cs="Times New Roman"/>
          <w:color w:val="0070C0"/>
          <w:sz w:val="24"/>
          <w:szCs w:val="24"/>
        </w:rPr>
        <w:t xml:space="preserve">Due to </w:t>
      </w:r>
      <w:r w:rsidR="00276897">
        <w:rPr>
          <w:rFonts w:ascii="Times New Roman" w:eastAsia="ヒラギノ角ゴ Pro W3" w:hAnsi="Times New Roman" w:cs="Times New Roman"/>
          <w:color w:val="0070C0"/>
          <w:sz w:val="24"/>
          <w:szCs w:val="24"/>
        </w:rPr>
        <w:t xml:space="preserve">limited </w:t>
      </w:r>
      <w:r w:rsidR="00303929">
        <w:rPr>
          <w:rFonts w:ascii="Times New Roman" w:eastAsia="ヒラギノ角ゴ Pro W3" w:hAnsi="Times New Roman" w:cs="Times New Roman"/>
          <w:color w:val="0070C0"/>
          <w:sz w:val="24"/>
          <w:szCs w:val="24"/>
        </w:rPr>
        <w:t>funding and</w:t>
      </w:r>
      <w:r w:rsidR="00276897">
        <w:rPr>
          <w:rFonts w:ascii="Times New Roman" w:eastAsia="ヒラギノ角ゴ Pro W3" w:hAnsi="Times New Roman" w:cs="Times New Roman"/>
          <w:color w:val="0070C0"/>
          <w:sz w:val="24"/>
          <w:szCs w:val="24"/>
        </w:rPr>
        <w:t xml:space="preserve"> actual</w:t>
      </w:r>
      <w:r w:rsidR="00303929">
        <w:rPr>
          <w:rFonts w:ascii="Times New Roman" w:eastAsia="ヒラギノ角ゴ Pro W3" w:hAnsi="Times New Roman" w:cs="Times New Roman"/>
          <w:color w:val="0070C0"/>
          <w:sz w:val="24"/>
          <w:szCs w:val="24"/>
        </w:rPr>
        <w:t xml:space="preserve"> cost overru</w:t>
      </w:r>
      <w:r w:rsidR="004B4E8E">
        <w:rPr>
          <w:rFonts w:ascii="Times New Roman" w:eastAsia="ヒラギノ角ゴ Pro W3" w:hAnsi="Times New Roman" w:cs="Times New Roman"/>
          <w:color w:val="0070C0"/>
          <w:sz w:val="24"/>
          <w:szCs w:val="24"/>
        </w:rPr>
        <w:t>ns, only three of four lanes were</w:t>
      </w:r>
      <w:r w:rsidR="00303929">
        <w:rPr>
          <w:rFonts w:ascii="Times New Roman" w:eastAsia="ヒラギノ角ゴ Pro W3" w:hAnsi="Times New Roman" w:cs="Times New Roman"/>
          <w:color w:val="0070C0"/>
          <w:sz w:val="24"/>
          <w:szCs w:val="24"/>
        </w:rPr>
        <w:t xml:space="preserve"> finished. Montana Department of Transportation plans to complete the road in 2020.</w:t>
      </w:r>
      <w:r w:rsidR="00E058EB">
        <w:rPr>
          <w:rFonts w:ascii="Times New Roman" w:eastAsia="ヒラギノ角ゴ Pro W3" w:hAnsi="Times New Roman" w:cs="Times New Roman"/>
          <w:color w:val="0070C0"/>
          <w:sz w:val="24"/>
          <w:szCs w:val="24"/>
        </w:rPr>
        <w:t xml:space="preserve"> Roads were severely damaged in Stillwater County due to spring flooding. An application for funding assistance</w:t>
      </w:r>
      <w:r w:rsidR="00D01EF9">
        <w:rPr>
          <w:rFonts w:ascii="Times New Roman" w:eastAsia="ヒラギノ角ゴ Pro W3" w:hAnsi="Times New Roman" w:cs="Times New Roman"/>
          <w:color w:val="0070C0"/>
          <w:sz w:val="24"/>
          <w:szCs w:val="24"/>
        </w:rPr>
        <w:t xml:space="preserve"> from EDA</w:t>
      </w:r>
      <w:r w:rsidR="00E058EB">
        <w:rPr>
          <w:rFonts w:ascii="Times New Roman" w:eastAsia="ヒラギノ角ゴ Pro W3" w:hAnsi="Times New Roman" w:cs="Times New Roman"/>
          <w:color w:val="0070C0"/>
          <w:sz w:val="24"/>
          <w:szCs w:val="24"/>
        </w:rPr>
        <w:t xml:space="preserve"> will be submitted spring 2020. </w:t>
      </w:r>
    </w:p>
    <w:p w14:paraId="7FAC7749" w14:textId="77777777" w:rsidR="00FC6728" w:rsidRPr="001A54CE" w:rsidRDefault="00FC6728" w:rsidP="00FC6728">
      <w:pPr>
        <w:pStyle w:val="ListParagraph"/>
        <w:numPr>
          <w:ilvl w:val="0"/>
          <w:numId w:val="21"/>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Communication Infrastructure</w:t>
      </w:r>
      <w:r w:rsidR="00B260A1" w:rsidRPr="001A54CE">
        <w:rPr>
          <w:rFonts w:ascii="Times New Roman" w:eastAsia="ヒラギノ角ゴ Pro W3" w:hAnsi="Times New Roman" w:cs="Times New Roman"/>
          <w:color w:val="0070C0"/>
          <w:sz w:val="24"/>
          <w:szCs w:val="24"/>
        </w:rPr>
        <w:t xml:space="preserve"> – </w:t>
      </w:r>
      <w:r w:rsidR="005B10F1">
        <w:rPr>
          <w:rFonts w:ascii="Times New Roman" w:eastAsia="ヒラギノ角ゴ Pro W3" w:hAnsi="Times New Roman" w:cs="Times New Roman"/>
          <w:color w:val="0070C0"/>
          <w:sz w:val="24"/>
          <w:szCs w:val="24"/>
        </w:rPr>
        <w:t>Our region continues to improve connectivity to businesses and residents. However, this is an expensive undertaking by the telecommunication companies and financial re</w:t>
      </w:r>
      <w:r w:rsidR="00303929">
        <w:rPr>
          <w:rFonts w:ascii="Times New Roman" w:eastAsia="ヒラギノ角ゴ Pro W3" w:hAnsi="Times New Roman" w:cs="Times New Roman"/>
          <w:color w:val="0070C0"/>
          <w:sz w:val="24"/>
          <w:szCs w:val="24"/>
        </w:rPr>
        <w:t>sources are limited. All broadband and telecommunication companies in our region were contacted</w:t>
      </w:r>
      <w:r w:rsidR="00E058EB">
        <w:rPr>
          <w:rFonts w:ascii="Times New Roman" w:eastAsia="ヒラギノ角ゴ Pro W3" w:hAnsi="Times New Roman" w:cs="Times New Roman"/>
          <w:color w:val="0070C0"/>
          <w:sz w:val="24"/>
          <w:szCs w:val="24"/>
        </w:rPr>
        <w:t xml:space="preserve"> about the USDA Rec</w:t>
      </w:r>
      <w:r w:rsidR="00303929">
        <w:rPr>
          <w:rFonts w:ascii="Times New Roman" w:eastAsia="ヒラギノ角ゴ Pro W3" w:hAnsi="Times New Roman" w:cs="Times New Roman"/>
          <w:color w:val="0070C0"/>
          <w:sz w:val="24"/>
          <w:szCs w:val="24"/>
        </w:rPr>
        <w:t>on</w:t>
      </w:r>
      <w:r w:rsidR="00E058EB">
        <w:rPr>
          <w:rFonts w:ascii="Times New Roman" w:eastAsia="ヒラギノ角ゴ Pro W3" w:hAnsi="Times New Roman" w:cs="Times New Roman"/>
          <w:color w:val="0070C0"/>
          <w:sz w:val="24"/>
          <w:szCs w:val="24"/>
        </w:rPr>
        <w:t>nect grant program. None of the companies</w:t>
      </w:r>
      <w:r w:rsidR="00303929">
        <w:rPr>
          <w:rFonts w:ascii="Times New Roman" w:eastAsia="ヒラギノ角ゴ Pro W3" w:hAnsi="Times New Roman" w:cs="Times New Roman"/>
          <w:color w:val="0070C0"/>
          <w:sz w:val="24"/>
          <w:szCs w:val="24"/>
        </w:rPr>
        <w:t xml:space="preserve"> acted upon this </w:t>
      </w:r>
      <w:r w:rsidR="00E058EB">
        <w:rPr>
          <w:rFonts w:ascii="Times New Roman" w:eastAsia="ヒラギノ角ゴ Pro W3" w:hAnsi="Times New Roman" w:cs="Times New Roman"/>
          <w:color w:val="0070C0"/>
          <w:sz w:val="24"/>
          <w:szCs w:val="24"/>
        </w:rPr>
        <w:t xml:space="preserve">funding </w:t>
      </w:r>
      <w:r w:rsidR="00303929">
        <w:rPr>
          <w:rFonts w:ascii="Times New Roman" w:eastAsia="ヒラギノ角ゴ Pro W3" w:hAnsi="Times New Roman" w:cs="Times New Roman"/>
          <w:color w:val="0070C0"/>
          <w:sz w:val="24"/>
          <w:szCs w:val="24"/>
        </w:rPr>
        <w:t>opportunity in our area</w:t>
      </w:r>
      <w:r w:rsidR="005B10F1">
        <w:rPr>
          <w:rFonts w:ascii="Times New Roman" w:eastAsia="ヒラギノ角ゴ Pro W3" w:hAnsi="Times New Roman" w:cs="Times New Roman"/>
          <w:color w:val="0070C0"/>
          <w:sz w:val="24"/>
          <w:szCs w:val="24"/>
        </w:rPr>
        <w:t xml:space="preserve">. Beartooth continues to work with the communities and counties in our region to identify specific communication infrastructure needs and then identify potential solutions to those needs. </w:t>
      </w:r>
      <w:r w:rsidR="00303929">
        <w:rPr>
          <w:rFonts w:ascii="Times New Roman" w:eastAsia="ヒラギノ角ゴ Pro W3" w:hAnsi="Times New Roman" w:cs="Times New Roman"/>
          <w:color w:val="0070C0"/>
          <w:sz w:val="24"/>
          <w:szCs w:val="24"/>
        </w:rPr>
        <w:t>One such solution may be the Mimosa or Motorola umbrella or canopy system that doesn’t require hard wiring and “last mile” connection costs to deliver high speed connectivity.</w:t>
      </w:r>
    </w:p>
    <w:p w14:paraId="16693577" w14:textId="77777777" w:rsidR="00FC6728" w:rsidRPr="001A54CE" w:rsidRDefault="00FC6728" w:rsidP="00F70964">
      <w:pPr>
        <w:spacing w:after="0" w:line="240" w:lineRule="auto"/>
        <w:jc w:val="both"/>
        <w:rPr>
          <w:rFonts w:ascii="Times New Roman" w:eastAsia="ヒラギノ角ゴ Pro W3" w:hAnsi="Times New Roman" w:cs="Times New Roman"/>
          <w:b/>
          <w:color w:val="0070C0"/>
          <w:sz w:val="24"/>
          <w:szCs w:val="24"/>
          <w:u w:val="single"/>
        </w:rPr>
      </w:pPr>
    </w:p>
    <w:p w14:paraId="5D34D924" w14:textId="19F4870C" w:rsidR="00CC40D3" w:rsidRPr="001A54CE" w:rsidRDefault="00956D56" w:rsidP="00CC40D3">
      <w:pPr>
        <w:spacing w:after="0" w:line="240" w:lineRule="auto"/>
        <w:jc w:val="both"/>
        <w:rPr>
          <w:rFonts w:ascii="Times New Roman" w:eastAsia="ヒラギノ角ゴ Pro W3" w:hAnsi="Times New Roman" w:cs="Times New Roman"/>
          <w:color w:val="0070C0"/>
          <w:sz w:val="24"/>
          <w:szCs w:val="24"/>
          <w:u w:val="single"/>
        </w:rPr>
      </w:pPr>
      <w:r w:rsidRPr="00EF3B41">
        <w:rPr>
          <w:rFonts w:ascii="Times New Roman" w:eastAsia="ヒラギノ角ゴ Pro W3" w:hAnsi="Times New Roman" w:cs="Times New Roman"/>
          <w:color w:val="0070C0"/>
          <w:sz w:val="24"/>
          <w:szCs w:val="24"/>
          <w:u w:val="single"/>
        </w:rPr>
        <w:t>Economy</w:t>
      </w:r>
      <w:r w:rsidRPr="00EF3B41">
        <w:rPr>
          <w:rFonts w:ascii="Times New Roman" w:eastAsia="ヒラギノ角ゴ Pro W3" w:hAnsi="Times New Roman" w:cs="Times New Roman"/>
          <w:color w:val="0070C0"/>
          <w:sz w:val="24"/>
          <w:szCs w:val="24"/>
        </w:rPr>
        <w:t xml:space="preserve"> – </w:t>
      </w:r>
      <w:r w:rsidR="00CC40D3" w:rsidRPr="00EF3B41">
        <w:rPr>
          <w:rFonts w:ascii="Times New Roman" w:eastAsia="ヒラギノ角ゴ Pro W3" w:hAnsi="Times New Roman" w:cs="Times New Roman"/>
          <w:color w:val="0070C0"/>
          <w:sz w:val="24"/>
          <w:szCs w:val="24"/>
        </w:rPr>
        <w:t>This</w:t>
      </w:r>
      <w:r w:rsidR="00CC40D3" w:rsidRPr="001A54CE">
        <w:rPr>
          <w:rFonts w:ascii="Times New Roman" w:eastAsia="ヒラギノ角ゴ Pro W3" w:hAnsi="Times New Roman" w:cs="Times New Roman"/>
          <w:color w:val="0070C0"/>
          <w:sz w:val="24"/>
          <w:szCs w:val="24"/>
        </w:rPr>
        <w:t xml:space="preserve"> CEDS goal remains at the core of our activities and we continue to improve the delivery and effectiveness of the technical assistance delivered by staff members. </w:t>
      </w:r>
      <w:r w:rsidR="00377190">
        <w:rPr>
          <w:rFonts w:ascii="Times New Roman" w:eastAsia="ヒラギノ角ゴ Pro W3" w:hAnsi="Times New Roman" w:cs="Times New Roman"/>
          <w:color w:val="0070C0"/>
          <w:sz w:val="24"/>
          <w:szCs w:val="24"/>
        </w:rPr>
        <w:t xml:space="preserve">As usual, the </w:t>
      </w:r>
      <w:r w:rsidR="00276897">
        <w:rPr>
          <w:rFonts w:ascii="Times New Roman" w:eastAsia="ヒラギノ角ゴ Pro W3" w:hAnsi="Times New Roman" w:cs="Times New Roman"/>
          <w:color w:val="0070C0"/>
          <w:sz w:val="24"/>
          <w:szCs w:val="24"/>
        </w:rPr>
        <w:t>great</w:t>
      </w:r>
      <w:r w:rsidR="00377190">
        <w:rPr>
          <w:rFonts w:ascii="Times New Roman" w:eastAsia="ヒラギノ角ゴ Pro W3" w:hAnsi="Times New Roman" w:cs="Times New Roman"/>
          <w:color w:val="0070C0"/>
          <w:sz w:val="24"/>
          <w:szCs w:val="24"/>
        </w:rPr>
        <w:t>est challenge</w:t>
      </w:r>
      <w:r w:rsidRPr="001A54CE">
        <w:rPr>
          <w:rFonts w:ascii="Times New Roman" w:eastAsia="ヒラギノ角ゴ Pro W3" w:hAnsi="Times New Roman" w:cs="Times New Roman"/>
          <w:color w:val="0070C0"/>
          <w:sz w:val="24"/>
          <w:szCs w:val="24"/>
        </w:rPr>
        <w:t xml:space="preserve"> associated with this goal </w:t>
      </w:r>
      <w:r w:rsidR="00276897">
        <w:rPr>
          <w:rFonts w:ascii="Times New Roman" w:eastAsia="ヒラギノ角ゴ Pro W3" w:hAnsi="Times New Roman" w:cs="Times New Roman"/>
          <w:color w:val="0070C0"/>
          <w:sz w:val="24"/>
          <w:szCs w:val="24"/>
        </w:rPr>
        <w:t>is related to limited</w:t>
      </w:r>
      <w:r w:rsidRPr="001A54CE">
        <w:rPr>
          <w:rFonts w:ascii="Times New Roman" w:eastAsia="ヒラギノ角ゴ Pro W3" w:hAnsi="Times New Roman" w:cs="Times New Roman"/>
          <w:color w:val="0070C0"/>
          <w:sz w:val="24"/>
          <w:szCs w:val="24"/>
        </w:rPr>
        <w:t xml:space="preserve"> staff time for outreach and additional technical assistance. </w:t>
      </w:r>
      <w:r w:rsidR="005B10F1">
        <w:rPr>
          <w:rFonts w:ascii="Times New Roman" w:eastAsia="ヒラギノ角ゴ Pro W3" w:hAnsi="Times New Roman" w:cs="Times New Roman"/>
          <w:color w:val="0070C0"/>
          <w:sz w:val="24"/>
          <w:szCs w:val="24"/>
        </w:rPr>
        <w:t xml:space="preserve">Overall, we experienced an increase in requests from the </w:t>
      </w:r>
      <w:r w:rsidR="00303929">
        <w:rPr>
          <w:rFonts w:ascii="Times New Roman" w:eastAsia="ヒラギノ角ゴ Pro W3" w:hAnsi="Times New Roman" w:cs="Times New Roman"/>
          <w:color w:val="0070C0"/>
          <w:sz w:val="24"/>
          <w:szCs w:val="24"/>
        </w:rPr>
        <w:t>business</w:t>
      </w:r>
      <w:r w:rsidR="005B10F1">
        <w:rPr>
          <w:rFonts w:ascii="Times New Roman" w:eastAsia="ヒラギノ角ゴ Pro W3" w:hAnsi="Times New Roman" w:cs="Times New Roman"/>
          <w:color w:val="0070C0"/>
          <w:sz w:val="24"/>
          <w:szCs w:val="24"/>
        </w:rPr>
        <w:t xml:space="preserve"> sector and a slight decrease in requests from all other sectors combined. </w:t>
      </w:r>
    </w:p>
    <w:p w14:paraId="4F7B1BC9" w14:textId="77777777" w:rsidR="00CC40D3" w:rsidRPr="001A54CE" w:rsidRDefault="00CC40D3" w:rsidP="00CC40D3">
      <w:pPr>
        <w:spacing w:after="0" w:line="240" w:lineRule="auto"/>
        <w:jc w:val="both"/>
        <w:rPr>
          <w:rFonts w:ascii="Times New Roman" w:eastAsia="ヒラギノ角ゴ Pro W3" w:hAnsi="Times New Roman" w:cs="Times New Roman"/>
          <w:color w:val="0070C0"/>
          <w:sz w:val="24"/>
          <w:szCs w:val="24"/>
        </w:rPr>
      </w:pPr>
    </w:p>
    <w:p w14:paraId="40E5C277" w14:textId="77777777" w:rsidR="00CC40D3" w:rsidRPr="001A54CE" w:rsidRDefault="00CC40D3" w:rsidP="00CC40D3">
      <w:p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Summary of highlights:</w:t>
      </w:r>
    </w:p>
    <w:p w14:paraId="49621DE8" w14:textId="54EDA1B0" w:rsidR="007A7090" w:rsidRPr="007A7090" w:rsidRDefault="00377190" w:rsidP="007A709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NRCS/RCPP project</w:t>
      </w:r>
      <w:r w:rsidR="00CC40D3" w:rsidRPr="001A54CE">
        <w:rPr>
          <w:rFonts w:ascii="Times New Roman" w:eastAsia="ヒラギノ角ゴ Pro W3" w:hAnsi="Times New Roman" w:cs="Times New Roman"/>
          <w:color w:val="0070C0"/>
          <w:sz w:val="24"/>
          <w:szCs w:val="24"/>
        </w:rPr>
        <w:t xml:space="preserve"> </w:t>
      </w:r>
      <w:r w:rsidR="007A7090">
        <w:rPr>
          <w:rFonts w:ascii="Times New Roman" w:eastAsia="ヒラギノ角ゴ Pro W3" w:hAnsi="Times New Roman" w:cs="Times New Roman"/>
          <w:color w:val="0070C0"/>
          <w:sz w:val="24"/>
          <w:szCs w:val="24"/>
        </w:rPr>
        <w:t xml:space="preserve">is a </w:t>
      </w:r>
      <w:r w:rsidR="00EF3B41">
        <w:rPr>
          <w:rFonts w:ascii="Times New Roman" w:eastAsia="ヒラギノ角ゴ Pro W3" w:hAnsi="Times New Roman" w:cs="Times New Roman"/>
          <w:color w:val="0070C0"/>
          <w:sz w:val="24"/>
          <w:szCs w:val="24"/>
        </w:rPr>
        <w:t xml:space="preserve">multi-year </w:t>
      </w:r>
      <w:r w:rsidR="007A7090">
        <w:rPr>
          <w:rFonts w:ascii="Times New Roman" w:eastAsia="ヒラギノ角ゴ Pro W3" w:hAnsi="Times New Roman" w:cs="Times New Roman"/>
          <w:color w:val="0070C0"/>
          <w:sz w:val="24"/>
          <w:szCs w:val="24"/>
        </w:rPr>
        <w:t xml:space="preserve">collaborative research project involving irrigated barley and sugar beet producers to define production practices that will conserve water and soil and create more </w:t>
      </w:r>
      <w:r w:rsidR="00EF3B41">
        <w:rPr>
          <w:rFonts w:ascii="Times New Roman" w:eastAsia="ヒラギノ角ゴ Pro W3" w:hAnsi="Times New Roman" w:cs="Times New Roman"/>
          <w:color w:val="0070C0"/>
          <w:sz w:val="24"/>
          <w:szCs w:val="24"/>
        </w:rPr>
        <w:t xml:space="preserve">efficient </w:t>
      </w:r>
      <w:r w:rsidR="0031345A">
        <w:rPr>
          <w:rFonts w:ascii="Times New Roman" w:eastAsia="ヒラギノ角ゴ Pro W3" w:hAnsi="Times New Roman" w:cs="Times New Roman"/>
          <w:color w:val="0070C0"/>
          <w:sz w:val="24"/>
          <w:szCs w:val="24"/>
        </w:rPr>
        <w:t>a</w:t>
      </w:r>
      <w:r w:rsidR="00EF3B41">
        <w:rPr>
          <w:rFonts w:ascii="Times New Roman" w:eastAsia="ヒラギノ角ゴ Pro W3" w:hAnsi="Times New Roman" w:cs="Times New Roman"/>
          <w:color w:val="0070C0"/>
          <w:sz w:val="24"/>
          <w:szCs w:val="24"/>
        </w:rPr>
        <w:t>g</w:t>
      </w:r>
      <w:r w:rsidR="0031345A">
        <w:rPr>
          <w:rFonts w:ascii="Times New Roman" w:eastAsia="ヒラギノ角ゴ Pro W3" w:hAnsi="Times New Roman" w:cs="Times New Roman"/>
          <w:color w:val="0070C0"/>
          <w:sz w:val="24"/>
          <w:szCs w:val="24"/>
        </w:rPr>
        <w:t>ricultural</w:t>
      </w:r>
      <w:r w:rsidR="00EF3B41">
        <w:rPr>
          <w:rFonts w:ascii="Times New Roman" w:eastAsia="ヒラギノ角ゴ Pro W3" w:hAnsi="Times New Roman" w:cs="Times New Roman"/>
          <w:color w:val="0070C0"/>
          <w:sz w:val="24"/>
          <w:szCs w:val="24"/>
        </w:rPr>
        <w:t xml:space="preserve"> operations. </w:t>
      </w:r>
      <w:r w:rsidR="00E058EB">
        <w:rPr>
          <w:rFonts w:ascii="Times New Roman" w:eastAsia="ヒラギノ角ゴ Pro W3" w:hAnsi="Times New Roman" w:cs="Times New Roman"/>
          <w:color w:val="0070C0"/>
          <w:sz w:val="24"/>
          <w:szCs w:val="24"/>
        </w:rPr>
        <w:t xml:space="preserve">Beartooth has been invited to reapply for continued project funding in 2020. </w:t>
      </w:r>
      <w:r w:rsidR="00EF3B41">
        <w:rPr>
          <w:rFonts w:ascii="Times New Roman" w:eastAsia="ヒラギノ角ゴ Pro W3" w:hAnsi="Times New Roman" w:cs="Times New Roman"/>
          <w:color w:val="0070C0"/>
          <w:sz w:val="24"/>
          <w:szCs w:val="24"/>
        </w:rPr>
        <w:t xml:space="preserve">Beartooth is working with the Conservation Districts in </w:t>
      </w:r>
      <w:r w:rsidR="007A7090" w:rsidRPr="007A7090">
        <w:rPr>
          <w:rFonts w:ascii="Times New Roman" w:eastAsia="ヒラギノ角ゴ Pro W3" w:hAnsi="Times New Roman" w:cs="Times New Roman"/>
          <w:color w:val="0070C0"/>
          <w:sz w:val="24"/>
          <w:szCs w:val="24"/>
        </w:rPr>
        <w:t>Carbon, Big Horn and Yellowstone</w:t>
      </w:r>
      <w:r w:rsidR="00EF3B41">
        <w:rPr>
          <w:rFonts w:ascii="Times New Roman" w:eastAsia="ヒラギノ角ゴ Pro W3" w:hAnsi="Times New Roman" w:cs="Times New Roman"/>
          <w:color w:val="0070C0"/>
          <w:sz w:val="24"/>
          <w:szCs w:val="24"/>
        </w:rPr>
        <w:t xml:space="preserve"> Counties. </w:t>
      </w:r>
    </w:p>
    <w:p w14:paraId="54221C7B" w14:textId="3B60BDF8" w:rsidR="00A260BA" w:rsidRDefault="00A260BA" w:rsidP="00151B5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 xml:space="preserve">The Food and Ag Center has </w:t>
      </w:r>
      <w:r w:rsidR="0031345A">
        <w:rPr>
          <w:rFonts w:ascii="Times New Roman" w:eastAsia="ヒラギノ角ゴ Pro W3" w:hAnsi="Times New Roman" w:cs="Times New Roman"/>
          <w:color w:val="0070C0"/>
          <w:sz w:val="24"/>
          <w:szCs w:val="24"/>
        </w:rPr>
        <w:t>seen steady activity</w:t>
      </w:r>
      <w:r w:rsidRPr="001A54CE">
        <w:rPr>
          <w:rFonts w:ascii="Times New Roman" w:eastAsia="ヒラギノ角ゴ Pro W3" w:hAnsi="Times New Roman" w:cs="Times New Roman"/>
          <w:color w:val="0070C0"/>
          <w:sz w:val="24"/>
          <w:szCs w:val="24"/>
        </w:rPr>
        <w:t xml:space="preserve"> </w:t>
      </w:r>
      <w:r w:rsidR="00EF3B41">
        <w:rPr>
          <w:rFonts w:ascii="Times New Roman" w:eastAsia="ヒラギノ角ゴ Pro W3" w:hAnsi="Times New Roman" w:cs="Times New Roman"/>
          <w:color w:val="0070C0"/>
          <w:sz w:val="24"/>
          <w:szCs w:val="24"/>
        </w:rPr>
        <w:t xml:space="preserve">with value-added </w:t>
      </w:r>
      <w:r w:rsidR="00617052">
        <w:rPr>
          <w:rFonts w:ascii="Times New Roman" w:eastAsia="ヒラギノ角ゴ Pro W3" w:hAnsi="Times New Roman" w:cs="Times New Roman"/>
          <w:color w:val="0070C0"/>
          <w:sz w:val="24"/>
          <w:szCs w:val="24"/>
        </w:rPr>
        <w:t>Ag</w:t>
      </w:r>
      <w:r w:rsidR="00EF3B41">
        <w:rPr>
          <w:rFonts w:ascii="Times New Roman" w:eastAsia="ヒラギノ角ゴ Pro W3" w:hAnsi="Times New Roman" w:cs="Times New Roman"/>
          <w:color w:val="0070C0"/>
          <w:sz w:val="24"/>
          <w:szCs w:val="24"/>
        </w:rPr>
        <w:t xml:space="preserve"> projects topping the list. Smaller m</w:t>
      </w:r>
      <w:r w:rsidRPr="001A54CE">
        <w:rPr>
          <w:rFonts w:ascii="Times New Roman" w:eastAsia="ヒラギノ角ゴ Pro W3" w:hAnsi="Times New Roman" w:cs="Times New Roman"/>
          <w:color w:val="0070C0"/>
          <w:sz w:val="24"/>
          <w:szCs w:val="24"/>
        </w:rPr>
        <w:t xml:space="preserve">eat processing facilities </w:t>
      </w:r>
      <w:r w:rsidR="000E5F0D">
        <w:rPr>
          <w:rFonts w:ascii="Times New Roman" w:eastAsia="ヒラギノ角ゴ Pro W3" w:hAnsi="Times New Roman" w:cs="Times New Roman"/>
          <w:color w:val="0070C0"/>
          <w:sz w:val="24"/>
          <w:szCs w:val="24"/>
        </w:rPr>
        <w:t>continue to be</w:t>
      </w:r>
      <w:r w:rsidRPr="001A54CE">
        <w:rPr>
          <w:rFonts w:ascii="Times New Roman" w:eastAsia="ヒラギノ角ゴ Pro W3" w:hAnsi="Times New Roman" w:cs="Times New Roman"/>
          <w:color w:val="0070C0"/>
          <w:sz w:val="24"/>
          <w:szCs w:val="24"/>
        </w:rPr>
        <w:t xml:space="preserve"> an area of interest, but these are difficult to prove feasible in our smaller market. </w:t>
      </w:r>
    </w:p>
    <w:p w14:paraId="3BAB744C" w14:textId="0964B58E" w:rsidR="000E5F0D" w:rsidRDefault="00EF3B41" w:rsidP="000E5F0D">
      <w:pPr>
        <w:pStyle w:val="ListParagraph"/>
        <w:numPr>
          <w:ilvl w:val="1"/>
          <w:numId w:val="23"/>
        </w:numPr>
        <w:spacing w:after="0" w:line="240" w:lineRule="auto"/>
        <w:jc w:val="both"/>
        <w:rPr>
          <w:rFonts w:ascii="Times New Roman" w:eastAsia="ヒラギノ角ゴ Pro W3" w:hAnsi="Times New Roman" w:cs="Times New Roman"/>
          <w:color w:val="0070C0"/>
          <w:sz w:val="24"/>
          <w:szCs w:val="24"/>
        </w:rPr>
      </w:pPr>
      <w:r w:rsidRPr="00EF3B41">
        <w:rPr>
          <w:rFonts w:ascii="Times New Roman" w:eastAsia="ヒラギノ角ゴ Pro W3" w:hAnsi="Times New Roman" w:cs="Times New Roman"/>
          <w:color w:val="0070C0"/>
          <w:sz w:val="24"/>
          <w:szCs w:val="24"/>
        </w:rPr>
        <w:t xml:space="preserve">Beartooth </w:t>
      </w:r>
      <w:r w:rsidR="00E058EB">
        <w:rPr>
          <w:rFonts w:ascii="Times New Roman" w:eastAsia="ヒラギノ角ゴ Pro W3" w:hAnsi="Times New Roman" w:cs="Times New Roman"/>
          <w:color w:val="0070C0"/>
          <w:sz w:val="24"/>
          <w:szCs w:val="24"/>
        </w:rPr>
        <w:t>staff saw a significant decrease</w:t>
      </w:r>
      <w:r w:rsidRPr="00EF3B41">
        <w:rPr>
          <w:rFonts w:ascii="Times New Roman" w:eastAsia="ヒラギノ角ゴ Pro W3" w:hAnsi="Times New Roman" w:cs="Times New Roman"/>
          <w:color w:val="0070C0"/>
          <w:sz w:val="24"/>
          <w:szCs w:val="24"/>
        </w:rPr>
        <w:t xml:space="preserve"> in the number of producers pursuing Growth </w:t>
      </w:r>
      <w:r w:rsidR="0031345A">
        <w:rPr>
          <w:rFonts w:ascii="Times New Roman" w:eastAsia="ヒラギノ角ゴ Pro W3" w:hAnsi="Times New Roman" w:cs="Times New Roman"/>
          <w:color w:val="0070C0"/>
          <w:sz w:val="24"/>
          <w:szCs w:val="24"/>
        </w:rPr>
        <w:t>T</w:t>
      </w:r>
      <w:r w:rsidRPr="00EF3B41">
        <w:rPr>
          <w:rFonts w:ascii="Times New Roman" w:eastAsia="ヒラギノ角ゴ Pro W3" w:hAnsi="Times New Roman" w:cs="Times New Roman"/>
          <w:color w:val="0070C0"/>
          <w:sz w:val="24"/>
          <w:szCs w:val="24"/>
        </w:rPr>
        <w:t>hrough Ag grant funding. The program underwent changes in 2017 to a single application cycle, along with a geographic shift in the location of Food and Ag Centers.</w:t>
      </w:r>
      <w:r w:rsidR="00B20FCF">
        <w:rPr>
          <w:rFonts w:ascii="Times New Roman" w:eastAsia="ヒラギノ角ゴ Pro W3" w:hAnsi="Times New Roman" w:cs="Times New Roman"/>
          <w:color w:val="0070C0"/>
          <w:sz w:val="24"/>
          <w:szCs w:val="24"/>
        </w:rPr>
        <w:t xml:space="preserve"> This change in the grant funding cycle has reduced applications to the program.</w:t>
      </w:r>
    </w:p>
    <w:p w14:paraId="3B996ABD" w14:textId="7795AF9F" w:rsidR="00E058EB" w:rsidRPr="00EF3B41" w:rsidRDefault="00E058EB" w:rsidP="000E5F0D">
      <w:pPr>
        <w:pStyle w:val="ListParagraph"/>
        <w:numPr>
          <w:ilvl w:val="1"/>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lastRenderedPageBreak/>
        <w:t>Addition</w:t>
      </w:r>
      <w:r w:rsidR="0031345A">
        <w:rPr>
          <w:rFonts w:ascii="Times New Roman" w:eastAsia="ヒラギノ角ゴ Pro W3" w:hAnsi="Times New Roman" w:cs="Times New Roman"/>
          <w:color w:val="0070C0"/>
          <w:sz w:val="24"/>
          <w:szCs w:val="24"/>
        </w:rPr>
        <w:t>al</w:t>
      </w:r>
      <w:r>
        <w:rPr>
          <w:rFonts w:ascii="Times New Roman" w:eastAsia="ヒラギノ角ゴ Pro W3" w:hAnsi="Times New Roman" w:cs="Times New Roman"/>
          <w:color w:val="0070C0"/>
          <w:sz w:val="24"/>
          <w:szCs w:val="24"/>
        </w:rPr>
        <w:t xml:space="preserve"> funding for the Beartooth Food and Ag </w:t>
      </w:r>
      <w:r w:rsidR="0031345A">
        <w:rPr>
          <w:rFonts w:ascii="Times New Roman" w:eastAsia="ヒラギノ角ゴ Pro W3" w:hAnsi="Times New Roman" w:cs="Times New Roman"/>
          <w:color w:val="0070C0"/>
          <w:sz w:val="24"/>
          <w:szCs w:val="24"/>
        </w:rPr>
        <w:t>C</w:t>
      </w:r>
      <w:r>
        <w:rPr>
          <w:rFonts w:ascii="Times New Roman" w:eastAsia="ヒラギノ角ゴ Pro W3" w:hAnsi="Times New Roman" w:cs="Times New Roman"/>
          <w:color w:val="0070C0"/>
          <w:sz w:val="24"/>
          <w:szCs w:val="24"/>
        </w:rPr>
        <w:t>enter was awarded in 2019.</w:t>
      </w:r>
    </w:p>
    <w:p w14:paraId="07A0BA6B" w14:textId="44BA6641" w:rsidR="00377190" w:rsidRDefault="00E058EB" w:rsidP="00151B5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Bridger Senior Center was awarded $57,500</w:t>
      </w:r>
      <w:r w:rsidR="0031345A">
        <w:rPr>
          <w:rFonts w:ascii="Times New Roman" w:eastAsia="ヒラギノ角ゴ Pro W3" w:hAnsi="Times New Roman" w:cs="Times New Roman"/>
          <w:color w:val="0070C0"/>
          <w:sz w:val="24"/>
          <w:szCs w:val="24"/>
        </w:rPr>
        <w:t xml:space="preserve"> for repair of the 100-year-old building foundation</w:t>
      </w:r>
      <w:r>
        <w:rPr>
          <w:rFonts w:ascii="Times New Roman" w:eastAsia="ヒラギノ角ゴ Pro W3" w:hAnsi="Times New Roman" w:cs="Times New Roman"/>
          <w:color w:val="0070C0"/>
          <w:sz w:val="24"/>
          <w:szCs w:val="24"/>
        </w:rPr>
        <w:t xml:space="preserve"> </w:t>
      </w:r>
      <w:r w:rsidR="0031345A">
        <w:rPr>
          <w:rFonts w:ascii="Times New Roman" w:eastAsia="ヒラギノ角ゴ Pro W3" w:hAnsi="Times New Roman" w:cs="Times New Roman"/>
          <w:color w:val="0070C0"/>
          <w:sz w:val="24"/>
          <w:szCs w:val="24"/>
        </w:rPr>
        <w:t>as a result of</w:t>
      </w:r>
      <w:r>
        <w:rPr>
          <w:rFonts w:ascii="Times New Roman" w:eastAsia="ヒラギノ角ゴ Pro W3" w:hAnsi="Times New Roman" w:cs="Times New Roman"/>
          <w:color w:val="0070C0"/>
          <w:sz w:val="24"/>
          <w:szCs w:val="24"/>
        </w:rPr>
        <w:t xml:space="preserve"> a grant </w:t>
      </w:r>
      <w:r w:rsidR="0031345A">
        <w:rPr>
          <w:rFonts w:ascii="Times New Roman" w:eastAsia="ヒラギノ角ゴ Pro W3" w:hAnsi="Times New Roman" w:cs="Times New Roman"/>
          <w:color w:val="0070C0"/>
          <w:sz w:val="24"/>
          <w:szCs w:val="24"/>
        </w:rPr>
        <w:t xml:space="preserve">submitted by </w:t>
      </w:r>
      <w:r>
        <w:rPr>
          <w:rFonts w:ascii="Times New Roman" w:eastAsia="ヒラギノ角ゴ Pro W3" w:hAnsi="Times New Roman" w:cs="Times New Roman"/>
          <w:color w:val="0070C0"/>
          <w:sz w:val="24"/>
          <w:szCs w:val="24"/>
        </w:rPr>
        <w:t>Beartoot</w:t>
      </w:r>
      <w:r w:rsidR="0031345A">
        <w:rPr>
          <w:rFonts w:ascii="Times New Roman" w:eastAsia="ヒラギノ角ゴ Pro W3" w:hAnsi="Times New Roman" w:cs="Times New Roman"/>
          <w:color w:val="0070C0"/>
          <w:sz w:val="24"/>
          <w:szCs w:val="24"/>
        </w:rPr>
        <w:t>h</w:t>
      </w:r>
      <w:r>
        <w:rPr>
          <w:rFonts w:ascii="Times New Roman" w:eastAsia="ヒラギノ角ゴ Pro W3" w:hAnsi="Times New Roman" w:cs="Times New Roman"/>
          <w:color w:val="0070C0"/>
          <w:sz w:val="24"/>
          <w:szCs w:val="24"/>
        </w:rPr>
        <w:t xml:space="preserve"> </w:t>
      </w:r>
      <w:r w:rsidR="007821D5">
        <w:rPr>
          <w:rFonts w:ascii="Times New Roman" w:eastAsia="ヒラギノ角ゴ Pro W3" w:hAnsi="Times New Roman" w:cs="Times New Roman"/>
          <w:color w:val="0070C0"/>
          <w:sz w:val="24"/>
          <w:szCs w:val="24"/>
        </w:rPr>
        <w:t>on behalf</w:t>
      </w:r>
      <w:r>
        <w:rPr>
          <w:rFonts w:ascii="Times New Roman" w:eastAsia="ヒラギノ角ゴ Pro W3" w:hAnsi="Times New Roman" w:cs="Times New Roman"/>
          <w:color w:val="0070C0"/>
          <w:sz w:val="24"/>
          <w:szCs w:val="24"/>
        </w:rPr>
        <w:t xml:space="preserve"> of Carbon County. Work will begin in 2020.</w:t>
      </w:r>
    </w:p>
    <w:p w14:paraId="3C1C419C" w14:textId="3DF1A082" w:rsidR="00377190" w:rsidRDefault="00E058EB" w:rsidP="00151B5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Riverfront</w:t>
      </w:r>
      <w:r w:rsidR="00377190">
        <w:rPr>
          <w:rFonts w:ascii="Times New Roman" w:eastAsia="ヒラギノ角ゴ Pro W3" w:hAnsi="Times New Roman" w:cs="Times New Roman"/>
          <w:color w:val="0070C0"/>
          <w:sz w:val="24"/>
          <w:szCs w:val="24"/>
        </w:rPr>
        <w:t xml:space="preserve"> Park Master Plan</w:t>
      </w:r>
      <w:r>
        <w:rPr>
          <w:rFonts w:ascii="Times New Roman" w:eastAsia="ヒラギノ角ゴ Pro W3" w:hAnsi="Times New Roman" w:cs="Times New Roman"/>
          <w:color w:val="0070C0"/>
          <w:sz w:val="24"/>
          <w:szCs w:val="24"/>
        </w:rPr>
        <w:t xml:space="preserve"> in Billings </w:t>
      </w:r>
      <w:r w:rsidR="00EF3B41">
        <w:rPr>
          <w:rFonts w:ascii="Times New Roman" w:eastAsia="ヒラギノ角ゴ Pro W3" w:hAnsi="Times New Roman" w:cs="Times New Roman"/>
          <w:color w:val="0070C0"/>
          <w:sz w:val="24"/>
          <w:szCs w:val="24"/>
        </w:rPr>
        <w:t xml:space="preserve">involved a state planning grant, matched by </w:t>
      </w:r>
      <w:r w:rsidR="0031345A">
        <w:rPr>
          <w:rFonts w:ascii="Times New Roman" w:eastAsia="ヒラギノ角ゴ Pro W3" w:hAnsi="Times New Roman" w:cs="Times New Roman"/>
          <w:color w:val="0070C0"/>
          <w:sz w:val="24"/>
          <w:szCs w:val="24"/>
        </w:rPr>
        <w:t>c</w:t>
      </w:r>
      <w:r w:rsidR="00EF3B41">
        <w:rPr>
          <w:rFonts w:ascii="Times New Roman" w:eastAsia="ヒラギノ角ゴ Pro W3" w:hAnsi="Times New Roman" w:cs="Times New Roman"/>
          <w:color w:val="0070C0"/>
          <w:sz w:val="24"/>
          <w:szCs w:val="24"/>
        </w:rPr>
        <w:t>ity funds to determine a lo</w:t>
      </w:r>
      <w:r w:rsidR="00F64024">
        <w:rPr>
          <w:rFonts w:ascii="Times New Roman" w:eastAsia="ヒラギノ角ゴ Pro W3" w:hAnsi="Times New Roman" w:cs="Times New Roman"/>
          <w:color w:val="0070C0"/>
          <w:sz w:val="24"/>
          <w:szCs w:val="24"/>
        </w:rPr>
        <w:t>gical redevelopment plan for a thirt</w:t>
      </w:r>
      <w:r>
        <w:rPr>
          <w:rFonts w:ascii="Times New Roman" w:eastAsia="ヒラギノ角ゴ Pro W3" w:hAnsi="Times New Roman" w:cs="Times New Roman"/>
          <w:color w:val="0070C0"/>
          <w:sz w:val="24"/>
          <w:szCs w:val="24"/>
        </w:rPr>
        <w:t>y-acre park located on the north</w:t>
      </w:r>
      <w:r w:rsidR="00F64024">
        <w:rPr>
          <w:rFonts w:ascii="Times New Roman" w:eastAsia="ヒラギノ角ゴ Pro W3" w:hAnsi="Times New Roman" w:cs="Times New Roman"/>
          <w:color w:val="0070C0"/>
          <w:sz w:val="24"/>
          <w:szCs w:val="24"/>
        </w:rPr>
        <w:t>ern shore of the Yellowstone River.</w:t>
      </w:r>
      <w:r>
        <w:rPr>
          <w:rFonts w:ascii="Times New Roman" w:eastAsia="ヒラギノ角ゴ Pro W3" w:hAnsi="Times New Roman" w:cs="Times New Roman"/>
          <w:color w:val="0070C0"/>
          <w:sz w:val="24"/>
          <w:szCs w:val="24"/>
        </w:rPr>
        <w:t xml:space="preserve"> </w:t>
      </w:r>
    </w:p>
    <w:p w14:paraId="230DD3FE" w14:textId="4A17698F" w:rsidR="00377190" w:rsidRDefault="00377190" w:rsidP="00151B5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Yellowstone Valley Food Hub</w:t>
      </w:r>
      <w:r w:rsidR="00F64024">
        <w:rPr>
          <w:rFonts w:ascii="Times New Roman" w:eastAsia="ヒラギノ角ゴ Pro W3" w:hAnsi="Times New Roman" w:cs="Times New Roman"/>
          <w:color w:val="0070C0"/>
          <w:sz w:val="24"/>
          <w:szCs w:val="24"/>
        </w:rPr>
        <w:t xml:space="preserve"> low-cost launch, market study and feasibility is a project initiated by the Yellowstone Valley Citizen’s Council </w:t>
      </w:r>
      <w:r w:rsidR="0031345A">
        <w:rPr>
          <w:rFonts w:ascii="Times New Roman" w:eastAsia="ヒラギノ角ゴ Pro W3" w:hAnsi="Times New Roman" w:cs="Times New Roman"/>
          <w:color w:val="0070C0"/>
          <w:sz w:val="24"/>
          <w:szCs w:val="24"/>
        </w:rPr>
        <w:t xml:space="preserve">aimed at </w:t>
      </w:r>
      <w:r w:rsidR="00F64024">
        <w:rPr>
          <w:rFonts w:ascii="Times New Roman" w:eastAsia="ヒラギノ角ゴ Pro W3" w:hAnsi="Times New Roman" w:cs="Times New Roman"/>
          <w:color w:val="0070C0"/>
          <w:sz w:val="24"/>
          <w:szCs w:val="24"/>
        </w:rPr>
        <w:t>develop</w:t>
      </w:r>
      <w:r w:rsidR="0031345A">
        <w:rPr>
          <w:rFonts w:ascii="Times New Roman" w:eastAsia="ヒラギノ角ゴ Pro W3" w:hAnsi="Times New Roman" w:cs="Times New Roman"/>
          <w:color w:val="0070C0"/>
          <w:sz w:val="24"/>
          <w:szCs w:val="24"/>
        </w:rPr>
        <w:t>ing</w:t>
      </w:r>
      <w:r w:rsidR="00F64024">
        <w:rPr>
          <w:rFonts w:ascii="Times New Roman" w:eastAsia="ヒラギノ角ゴ Pro W3" w:hAnsi="Times New Roman" w:cs="Times New Roman"/>
          <w:color w:val="0070C0"/>
          <w:sz w:val="24"/>
          <w:szCs w:val="24"/>
        </w:rPr>
        <w:t xml:space="preserve"> a regional food hub benefiting area producers, institutio</w:t>
      </w:r>
      <w:r w:rsidR="004B4E8E">
        <w:rPr>
          <w:rFonts w:ascii="Times New Roman" w:eastAsia="ヒラギノ角ゴ Pro W3" w:hAnsi="Times New Roman" w:cs="Times New Roman"/>
          <w:color w:val="0070C0"/>
          <w:sz w:val="24"/>
          <w:szCs w:val="24"/>
        </w:rPr>
        <w:t>ns, and residents. The group has</w:t>
      </w:r>
      <w:r w:rsidR="00F64024">
        <w:rPr>
          <w:rFonts w:ascii="Times New Roman" w:eastAsia="ヒラギノ角ゴ Pro W3" w:hAnsi="Times New Roman" w:cs="Times New Roman"/>
          <w:color w:val="0070C0"/>
          <w:sz w:val="24"/>
          <w:szCs w:val="24"/>
        </w:rPr>
        <w:t xml:space="preserve"> been working toward this</w:t>
      </w:r>
      <w:r w:rsidR="008E0BE1">
        <w:rPr>
          <w:rFonts w:ascii="Times New Roman" w:eastAsia="ヒラギノ角ゴ Pro W3" w:hAnsi="Times New Roman" w:cs="Times New Roman"/>
          <w:color w:val="0070C0"/>
          <w:sz w:val="24"/>
          <w:szCs w:val="24"/>
        </w:rPr>
        <w:t xml:space="preserve"> goal for several years and has</w:t>
      </w:r>
      <w:r w:rsidR="00F64024">
        <w:rPr>
          <w:rFonts w:ascii="Times New Roman" w:eastAsia="ヒラギノ角ゴ Pro W3" w:hAnsi="Times New Roman" w:cs="Times New Roman"/>
          <w:color w:val="0070C0"/>
          <w:sz w:val="24"/>
          <w:szCs w:val="24"/>
        </w:rPr>
        <w:t xml:space="preserve"> built a </w:t>
      </w:r>
      <w:r w:rsidR="00617052">
        <w:rPr>
          <w:rFonts w:ascii="Times New Roman" w:eastAsia="ヒラギノ角ゴ Pro W3" w:hAnsi="Times New Roman" w:cs="Times New Roman"/>
          <w:color w:val="0070C0"/>
          <w:sz w:val="24"/>
          <w:szCs w:val="24"/>
        </w:rPr>
        <w:t>broad</w:t>
      </w:r>
      <w:r w:rsidR="00F64024">
        <w:rPr>
          <w:rFonts w:ascii="Times New Roman" w:eastAsia="ヒラギノ角ゴ Pro W3" w:hAnsi="Times New Roman" w:cs="Times New Roman"/>
          <w:color w:val="0070C0"/>
          <w:sz w:val="24"/>
          <w:szCs w:val="24"/>
        </w:rPr>
        <w:t xml:space="preserve"> base of su</w:t>
      </w:r>
      <w:r w:rsidR="00B20FCF">
        <w:rPr>
          <w:rFonts w:ascii="Times New Roman" w:eastAsia="ヒラギノ角ゴ Pro W3" w:hAnsi="Times New Roman" w:cs="Times New Roman"/>
          <w:color w:val="0070C0"/>
          <w:sz w:val="24"/>
          <w:szCs w:val="24"/>
        </w:rPr>
        <w:t>pport</w:t>
      </w:r>
      <w:r w:rsidR="00F64024">
        <w:rPr>
          <w:rFonts w:ascii="Times New Roman" w:eastAsia="ヒラギノ角ゴ Pro W3" w:hAnsi="Times New Roman" w:cs="Times New Roman"/>
          <w:color w:val="0070C0"/>
          <w:sz w:val="24"/>
          <w:szCs w:val="24"/>
        </w:rPr>
        <w:t>.</w:t>
      </w:r>
    </w:p>
    <w:p w14:paraId="648A7457" w14:textId="7F3967EA" w:rsidR="00377190" w:rsidRDefault="00377190" w:rsidP="00151B5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Bighorn Valley Health Center</w:t>
      </w:r>
      <w:r w:rsidR="00F64024">
        <w:rPr>
          <w:rFonts w:ascii="Times New Roman" w:eastAsia="ヒラギノ角ゴ Pro W3" w:hAnsi="Times New Roman" w:cs="Times New Roman"/>
          <w:color w:val="0070C0"/>
          <w:sz w:val="24"/>
          <w:szCs w:val="24"/>
        </w:rPr>
        <w:t xml:space="preserve"> (BVHC) completed a Preliminary Architectural Report (PAR) to determine if their </w:t>
      </w:r>
      <w:r w:rsidR="00617052">
        <w:rPr>
          <w:rFonts w:ascii="Times New Roman" w:eastAsia="ヒラギノ角ゴ Pro W3" w:hAnsi="Times New Roman" w:cs="Times New Roman"/>
          <w:color w:val="0070C0"/>
          <w:sz w:val="24"/>
          <w:szCs w:val="24"/>
        </w:rPr>
        <w:t>rapidly growing</w:t>
      </w:r>
      <w:r w:rsidR="00F64024">
        <w:rPr>
          <w:rFonts w:ascii="Times New Roman" w:eastAsia="ヒラギノ角ゴ Pro W3" w:hAnsi="Times New Roman" w:cs="Times New Roman"/>
          <w:color w:val="0070C0"/>
          <w:sz w:val="24"/>
          <w:szCs w:val="24"/>
        </w:rPr>
        <w:t xml:space="preserve"> facility should be expanded on its current site, occupy a remodeled space nearby, or build a new facility to meet the needs of the area. </w:t>
      </w:r>
      <w:r w:rsidR="00B20FCF">
        <w:rPr>
          <w:rFonts w:ascii="Times New Roman" w:eastAsia="ヒラギノ角ゴ Pro W3" w:hAnsi="Times New Roman" w:cs="Times New Roman"/>
          <w:color w:val="0070C0"/>
          <w:sz w:val="24"/>
          <w:szCs w:val="24"/>
        </w:rPr>
        <w:t xml:space="preserve">Beartooth supported a successful CDBG application in 2019. </w:t>
      </w:r>
      <w:r w:rsidR="00F64024">
        <w:rPr>
          <w:rFonts w:ascii="Times New Roman" w:eastAsia="ヒラギノ角ゴ Pro W3" w:hAnsi="Times New Roman" w:cs="Times New Roman"/>
          <w:color w:val="0070C0"/>
          <w:sz w:val="24"/>
          <w:szCs w:val="24"/>
        </w:rPr>
        <w:t>The Health Center is located in Hardin</w:t>
      </w:r>
      <w:r w:rsidR="0031345A">
        <w:rPr>
          <w:rFonts w:ascii="Times New Roman" w:eastAsia="ヒラギノ角ゴ Pro W3" w:hAnsi="Times New Roman" w:cs="Times New Roman"/>
          <w:color w:val="0070C0"/>
          <w:sz w:val="24"/>
          <w:szCs w:val="24"/>
        </w:rPr>
        <w:t xml:space="preserve">, a </w:t>
      </w:r>
      <w:r w:rsidR="00F64024">
        <w:rPr>
          <w:rFonts w:ascii="Times New Roman" w:eastAsia="ヒラギノ角ゴ Pro W3" w:hAnsi="Times New Roman" w:cs="Times New Roman"/>
          <w:color w:val="0070C0"/>
          <w:sz w:val="24"/>
          <w:szCs w:val="24"/>
        </w:rPr>
        <w:t>medically underserved</w:t>
      </w:r>
      <w:r w:rsidR="0031345A">
        <w:rPr>
          <w:rFonts w:ascii="Times New Roman" w:eastAsia="ヒラギノ角ゴ Pro W3" w:hAnsi="Times New Roman" w:cs="Times New Roman"/>
          <w:color w:val="0070C0"/>
          <w:sz w:val="24"/>
          <w:szCs w:val="24"/>
        </w:rPr>
        <w:t xml:space="preserve"> area</w:t>
      </w:r>
      <w:r w:rsidR="00F64024">
        <w:rPr>
          <w:rFonts w:ascii="Times New Roman" w:eastAsia="ヒラギノ角ゴ Pro W3" w:hAnsi="Times New Roman" w:cs="Times New Roman"/>
          <w:color w:val="0070C0"/>
          <w:sz w:val="24"/>
          <w:szCs w:val="24"/>
        </w:rPr>
        <w:t xml:space="preserve">. The PAR recommended solution was to build a new facility and the BVHC Board is formulating a plan to proceed with this recommendation.  </w:t>
      </w:r>
    </w:p>
    <w:p w14:paraId="2E9E08DF" w14:textId="58547B76" w:rsidR="00377190" w:rsidRDefault="00377190" w:rsidP="00E5604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Old Roosevelt School</w:t>
      </w:r>
      <w:r w:rsidR="00E058EB">
        <w:rPr>
          <w:rFonts w:ascii="Times New Roman" w:eastAsia="ヒラギノ角ゴ Pro W3" w:hAnsi="Times New Roman" w:cs="Times New Roman"/>
          <w:color w:val="0070C0"/>
          <w:sz w:val="24"/>
          <w:szCs w:val="24"/>
        </w:rPr>
        <w:t xml:space="preserve"> </w:t>
      </w:r>
      <w:r w:rsidR="00D01EF9">
        <w:rPr>
          <w:rFonts w:ascii="Times New Roman" w:eastAsia="ヒラギノ角ゴ Pro W3" w:hAnsi="Times New Roman" w:cs="Times New Roman"/>
          <w:color w:val="0070C0"/>
          <w:sz w:val="24"/>
          <w:szCs w:val="24"/>
        </w:rPr>
        <w:t xml:space="preserve">project </w:t>
      </w:r>
      <w:r w:rsidR="00E058EB">
        <w:rPr>
          <w:rFonts w:ascii="Times New Roman" w:eastAsia="ヒラギノ角ゴ Pro W3" w:hAnsi="Times New Roman" w:cs="Times New Roman"/>
          <w:color w:val="0070C0"/>
          <w:sz w:val="24"/>
          <w:szCs w:val="24"/>
        </w:rPr>
        <w:t>in Red Lodge was awarded</w:t>
      </w:r>
      <w:r w:rsidR="008E0BE1">
        <w:rPr>
          <w:rFonts w:ascii="Times New Roman" w:eastAsia="ヒラギノ角ゴ Pro W3" w:hAnsi="Times New Roman" w:cs="Times New Roman"/>
          <w:color w:val="0070C0"/>
          <w:sz w:val="24"/>
          <w:szCs w:val="24"/>
        </w:rPr>
        <w:t xml:space="preserve"> by M</w:t>
      </w:r>
      <w:r w:rsidR="007E53DD">
        <w:rPr>
          <w:rFonts w:ascii="Times New Roman" w:eastAsia="ヒラギノ角ゴ Pro W3" w:hAnsi="Times New Roman" w:cs="Times New Roman"/>
          <w:color w:val="0070C0"/>
          <w:sz w:val="24"/>
          <w:szCs w:val="24"/>
        </w:rPr>
        <w:t>ontana</w:t>
      </w:r>
      <w:r w:rsidR="008E0BE1">
        <w:rPr>
          <w:rFonts w:ascii="Times New Roman" w:eastAsia="ヒラギノ角ゴ Pro W3" w:hAnsi="Times New Roman" w:cs="Times New Roman"/>
          <w:color w:val="0070C0"/>
          <w:sz w:val="24"/>
          <w:szCs w:val="24"/>
        </w:rPr>
        <w:t xml:space="preserve"> Dept. of Commerce</w:t>
      </w:r>
      <w:r w:rsidR="00E058EB">
        <w:rPr>
          <w:rFonts w:ascii="Times New Roman" w:eastAsia="ヒラギノ角ゴ Pro W3" w:hAnsi="Times New Roman" w:cs="Times New Roman"/>
          <w:color w:val="0070C0"/>
          <w:sz w:val="24"/>
          <w:szCs w:val="24"/>
        </w:rPr>
        <w:t xml:space="preserve">, </w:t>
      </w:r>
      <w:r w:rsidR="00FF5C9A">
        <w:rPr>
          <w:rFonts w:ascii="Times New Roman" w:eastAsia="ヒラギノ角ゴ Pro W3" w:hAnsi="Times New Roman" w:cs="Times New Roman"/>
          <w:color w:val="0070C0"/>
          <w:sz w:val="24"/>
          <w:szCs w:val="24"/>
        </w:rPr>
        <w:t>and then</w:t>
      </w:r>
      <w:r w:rsidR="00E058EB">
        <w:rPr>
          <w:rFonts w:ascii="Times New Roman" w:eastAsia="ヒラギノ角ゴ Pro W3" w:hAnsi="Times New Roman" w:cs="Times New Roman"/>
          <w:color w:val="0070C0"/>
          <w:sz w:val="24"/>
          <w:szCs w:val="24"/>
        </w:rPr>
        <w:t xml:space="preserve"> </w:t>
      </w:r>
      <w:r w:rsidR="007821D5">
        <w:rPr>
          <w:rFonts w:ascii="Times New Roman" w:eastAsia="ヒラギノ角ゴ Pro W3" w:hAnsi="Times New Roman" w:cs="Times New Roman"/>
          <w:color w:val="0070C0"/>
          <w:sz w:val="24"/>
          <w:szCs w:val="24"/>
        </w:rPr>
        <w:t>rescinded</w:t>
      </w:r>
      <w:r w:rsidR="00E058EB">
        <w:rPr>
          <w:rFonts w:ascii="Times New Roman" w:eastAsia="ヒラギノ角ゴ Pro W3" w:hAnsi="Times New Roman" w:cs="Times New Roman"/>
          <w:color w:val="0070C0"/>
          <w:sz w:val="24"/>
          <w:szCs w:val="24"/>
        </w:rPr>
        <w:t xml:space="preserve"> a CDBG loan</w:t>
      </w:r>
      <w:r w:rsidR="00E56040">
        <w:rPr>
          <w:rFonts w:ascii="Times New Roman" w:eastAsia="ヒラギノ角ゴ Pro W3" w:hAnsi="Times New Roman" w:cs="Times New Roman"/>
          <w:color w:val="0070C0"/>
          <w:sz w:val="24"/>
          <w:szCs w:val="24"/>
        </w:rPr>
        <w:t xml:space="preserve"> to help the Red Lodge Area Community Fou</w:t>
      </w:r>
      <w:r w:rsidR="00E058EB">
        <w:rPr>
          <w:rFonts w:ascii="Times New Roman" w:eastAsia="ヒラギノ角ゴ Pro W3" w:hAnsi="Times New Roman" w:cs="Times New Roman"/>
          <w:color w:val="0070C0"/>
          <w:sz w:val="24"/>
          <w:szCs w:val="24"/>
        </w:rPr>
        <w:t>ndation repair and replace the HVAC system. Some of the local business community, citing unfair competition with main street businesses came forward after the award and protested the loan.</w:t>
      </w:r>
    </w:p>
    <w:p w14:paraId="7FC70FA0" w14:textId="3C1136A8" w:rsidR="00B20FCF" w:rsidRPr="00E56040" w:rsidRDefault="00B20FCF" w:rsidP="00E56040">
      <w:pPr>
        <w:pStyle w:val="ListParagraph"/>
        <w:numPr>
          <w:ilvl w:val="0"/>
          <w:numId w:val="23"/>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 xml:space="preserve">Two successful Big Sky Trust Fund (BSTF) grants were returned to the </w:t>
      </w:r>
      <w:r w:rsidR="007E53DD">
        <w:rPr>
          <w:rFonts w:ascii="Times New Roman" w:eastAsia="ヒラギノ角ゴ Pro W3" w:hAnsi="Times New Roman" w:cs="Times New Roman"/>
          <w:color w:val="0070C0"/>
          <w:sz w:val="24"/>
          <w:szCs w:val="24"/>
        </w:rPr>
        <w:t>s</w:t>
      </w:r>
      <w:r>
        <w:rPr>
          <w:rFonts w:ascii="Times New Roman" w:eastAsia="ヒラギノ角ゴ Pro W3" w:hAnsi="Times New Roman" w:cs="Times New Roman"/>
          <w:color w:val="0070C0"/>
          <w:sz w:val="24"/>
          <w:szCs w:val="24"/>
        </w:rPr>
        <w:t xml:space="preserve">tate by Montana Silversmiths as a less aggressive expansion strategy </w:t>
      </w:r>
      <w:r w:rsidR="007E53DD">
        <w:rPr>
          <w:rFonts w:ascii="Times New Roman" w:eastAsia="ヒラギノ角ゴ Pro W3" w:hAnsi="Times New Roman" w:cs="Times New Roman"/>
          <w:color w:val="0070C0"/>
          <w:sz w:val="24"/>
          <w:szCs w:val="24"/>
        </w:rPr>
        <w:t xml:space="preserve">required less financial assistance </w:t>
      </w:r>
      <w:r>
        <w:rPr>
          <w:rFonts w:ascii="Times New Roman" w:eastAsia="ヒラギノ角ゴ Pro W3" w:hAnsi="Times New Roman" w:cs="Times New Roman"/>
          <w:color w:val="0070C0"/>
          <w:sz w:val="24"/>
          <w:szCs w:val="24"/>
        </w:rPr>
        <w:t>was adopted by the new management.</w:t>
      </w:r>
    </w:p>
    <w:p w14:paraId="12AF6B4F" w14:textId="77777777" w:rsidR="00377190" w:rsidRDefault="00377190" w:rsidP="00377190">
      <w:pPr>
        <w:spacing w:after="0" w:line="240" w:lineRule="auto"/>
        <w:jc w:val="both"/>
        <w:rPr>
          <w:rFonts w:ascii="Times New Roman" w:eastAsia="ヒラギノ角ゴ Pro W3" w:hAnsi="Times New Roman" w:cs="Times New Roman"/>
          <w:color w:val="0070C0"/>
          <w:sz w:val="24"/>
          <w:szCs w:val="24"/>
        </w:rPr>
      </w:pPr>
    </w:p>
    <w:p w14:paraId="6EB464AD" w14:textId="77777777" w:rsidR="00DA6581" w:rsidRPr="001A54CE" w:rsidRDefault="00DA6581" w:rsidP="00F70964">
      <w:p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u w:val="single"/>
        </w:rPr>
        <w:t>Communication</w:t>
      </w:r>
      <w:r w:rsidR="00956D56" w:rsidRPr="001A54CE">
        <w:rPr>
          <w:rFonts w:ascii="Times New Roman" w:eastAsia="ヒラギノ角ゴ Pro W3" w:hAnsi="Times New Roman" w:cs="Times New Roman"/>
          <w:color w:val="0070C0"/>
          <w:sz w:val="24"/>
          <w:szCs w:val="24"/>
        </w:rPr>
        <w:t xml:space="preserve"> – </w:t>
      </w:r>
      <w:r w:rsidR="00E058EB">
        <w:rPr>
          <w:rFonts w:ascii="Times New Roman" w:eastAsia="ヒラギノ角ゴ Pro W3" w:hAnsi="Times New Roman" w:cs="Times New Roman"/>
          <w:color w:val="0070C0"/>
          <w:sz w:val="24"/>
          <w:szCs w:val="24"/>
        </w:rPr>
        <w:t>“We’re all in it together!” has been adopted by the Montana Economic Developer’s Association as our theme.</w:t>
      </w:r>
      <w:r w:rsidR="001C49E1" w:rsidRPr="001A54CE">
        <w:rPr>
          <w:rFonts w:ascii="Times New Roman" w:eastAsia="ヒラギノ角ゴ Pro W3" w:hAnsi="Times New Roman" w:cs="Times New Roman"/>
          <w:color w:val="0070C0"/>
          <w:sz w:val="24"/>
          <w:szCs w:val="24"/>
        </w:rPr>
        <w:t xml:space="preserve"> </w:t>
      </w:r>
      <w:r w:rsidR="00956D56" w:rsidRPr="001A54CE">
        <w:rPr>
          <w:rFonts w:ascii="Times New Roman" w:eastAsia="ヒラギノ角ゴ Pro W3" w:hAnsi="Times New Roman" w:cs="Times New Roman"/>
          <w:color w:val="0070C0"/>
          <w:sz w:val="24"/>
          <w:szCs w:val="24"/>
        </w:rPr>
        <w:t xml:space="preserve"> </w:t>
      </w:r>
    </w:p>
    <w:p w14:paraId="19873CC8" w14:textId="75784019" w:rsidR="00FB5EED" w:rsidRPr="001A54CE" w:rsidRDefault="00FB5EED" w:rsidP="00146C1E">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 xml:space="preserve">As a whole, communication throughout the region </w:t>
      </w:r>
      <w:r w:rsidR="00E56040">
        <w:rPr>
          <w:rFonts w:ascii="Times New Roman" w:eastAsia="ヒラギノ角ゴ Pro W3" w:hAnsi="Times New Roman" w:cs="Times New Roman"/>
          <w:color w:val="0070C0"/>
          <w:sz w:val="24"/>
          <w:szCs w:val="24"/>
        </w:rPr>
        <w:t>continues</w:t>
      </w:r>
      <w:r w:rsidRPr="001A54CE">
        <w:rPr>
          <w:rFonts w:ascii="Times New Roman" w:eastAsia="ヒラギノ角ゴ Pro W3" w:hAnsi="Times New Roman" w:cs="Times New Roman"/>
          <w:color w:val="0070C0"/>
          <w:sz w:val="24"/>
          <w:szCs w:val="24"/>
        </w:rPr>
        <w:t xml:space="preserve"> to improve and Beartooth continues to promote collaboration, communication</w:t>
      </w:r>
      <w:r w:rsidR="007E53DD">
        <w:rPr>
          <w:rFonts w:ascii="Times New Roman" w:eastAsia="ヒラギノ角ゴ Pro W3" w:hAnsi="Times New Roman" w:cs="Times New Roman"/>
          <w:color w:val="0070C0"/>
          <w:sz w:val="24"/>
          <w:szCs w:val="24"/>
        </w:rPr>
        <w:t>,</w:t>
      </w:r>
      <w:r w:rsidRPr="001A54CE">
        <w:rPr>
          <w:rFonts w:ascii="Times New Roman" w:eastAsia="ヒラギノ角ゴ Pro W3" w:hAnsi="Times New Roman" w:cs="Times New Roman"/>
          <w:color w:val="0070C0"/>
          <w:sz w:val="24"/>
          <w:szCs w:val="24"/>
        </w:rPr>
        <w:t xml:space="preserve"> and partnerships at every opportunity. </w:t>
      </w:r>
    </w:p>
    <w:p w14:paraId="743388EA" w14:textId="2E0B575F" w:rsidR="00146C1E" w:rsidRPr="001A54CE" w:rsidRDefault="00146C1E" w:rsidP="00146C1E">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 xml:space="preserve">Beartooth serves as the facilitator for a multi-county Custer-Gallatin Working Group that strives to improve collaboration and communication with entities impacted by the two </w:t>
      </w:r>
      <w:r w:rsidR="007E53DD">
        <w:rPr>
          <w:rFonts w:ascii="Times New Roman" w:eastAsia="ヒラギノ角ゴ Pro W3" w:hAnsi="Times New Roman" w:cs="Times New Roman"/>
          <w:color w:val="0070C0"/>
          <w:sz w:val="24"/>
          <w:szCs w:val="24"/>
        </w:rPr>
        <w:t>s</w:t>
      </w:r>
      <w:r w:rsidRPr="001A54CE">
        <w:rPr>
          <w:rFonts w:ascii="Times New Roman" w:eastAsia="ヒラギノ角ゴ Pro W3" w:hAnsi="Times New Roman" w:cs="Times New Roman"/>
          <w:color w:val="0070C0"/>
          <w:sz w:val="24"/>
          <w:szCs w:val="24"/>
        </w:rPr>
        <w:t xml:space="preserve">tate </w:t>
      </w:r>
      <w:r w:rsidR="007E53DD">
        <w:rPr>
          <w:rFonts w:ascii="Times New Roman" w:eastAsia="ヒラギノ角ゴ Pro W3" w:hAnsi="Times New Roman" w:cs="Times New Roman"/>
          <w:color w:val="0070C0"/>
          <w:sz w:val="24"/>
          <w:szCs w:val="24"/>
        </w:rPr>
        <w:t>f</w:t>
      </w:r>
      <w:r w:rsidRPr="001A54CE">
        <w:rPr>
          <w:rFonts w:ascii="Times New Roman" w:eastAsia="ヒラギノ角ゴ Pro W3" w:hAnsi="Times New Roman" w:cs="Times New Roman"/>
          <w:color w:val="0070C0"/>
          <w:sz w:val="24"/>
          <w:szCs w:val="24"/>
        </w:rPr>
        <w:t xml:space="preserve">orests and to assist in the update of the Forest Plan. </w:t>
      </w:r>
    </w:p>
    <w:p w14:paraId="7818650D" w14:textId="77777777" w:rsidR="00E56040" w:rsidRDefault="00E058EB" w:rsidP="004E7EC1">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The Coal Country Coalition</w:t>
      </w:r>
      <w:r w:rsidR="00E56040" w:rsidRPr="00E56040">
        <w:rPr>
          <w:rFonts w:ascii="Times New Roman" w:eastAsia="ヒラギノ角ゴ Pro W3" w:hAnsi="Times New Roman" w:cs="Times New Roman"/>
          <w:color w:val="0070C0"/>
          <w:sz w:val="24"/>
          <w:szCs w:val="24"/>
        </w:rPr>
        <w:t xml:space="preserve"> between the four development agencies and the core group continues to work towards solutions for our coal-impacted communi</w:t>
      </w:r>
      <w:r>
        <w:rPr>
          <w:rFonts w:ascii="Times New Roman" w:eastAsia="ヒラギノ角ゴ Pro W3" w:hAnsi="Times New Roman" w:cs="Times New Roman"/>
          <w:color w:val="0070C0"/>
          <w:sz w:val="24"/>
          <w:szCs w:val="24"/>
        </w:rPr>
        <w:t xml:space="preserve">ties in the region and beyond. </w:t>
      </w:r>
    </w:p>
    <w:p w14:paraId="5AE9A13A" w14:textId="0AD7216E" w:rsidR="001C49E1" w:rsidRDefault="00E058EB" w:rsidP="004E7EC1">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 xml:space="preserve">Beartooth </w:t>
      </w:r>
      <w:r w:rsidR="00900150" w:rsidRPr="00900150">
        <w:rPr>
          <w:rFonts w:ascii="Times New Roman" w:eastAsia="ヒラギノ角ゴ Pro W3" w:hAnsi="Times New Roman" w:cs="Times New Roman"/>
          <w:color w:val="0070C0"/>
          <w:sz w:val="24"/>
          <w:szCs w:val="24"/>
        </w:rPr>
        <w:t>has increased our visibility and opportunity to communicate to the governing bodies, businesses</w:t>
      </w:r>
      <w:r w:rsidR="007B242B">
        <w:rPr>
          <w:rFonts w:ascii="Times New Roman" w:eastAsia="ヒラギノ角ゴ Pro W3" w:hAnsi="Times New Roman" w:cs="Times New Roman"/>
          <w:color w:val="0070C0"/>
          <w:sz w:val="24"/>
          <w:szCs w:val="24"/>
        </w:rPr>
        <w:t>,</w:t>
      </w:r>
      <w:r w:rsidR="00900150" w:rsidRPr="00900150">
        <w:rPr>
          <w:rFonts w:ascii="Times New Roman" w:eastAsia="ヒラギノ角ゴ Pro W3" w:hAnsi="Times New Roman" w:cs="Times New Roman"/>
          <w:color w:val="0070C0"/>
          <w:sz w:val="24"/>
          <w:szCs w:val="24"/>
        </w:rPr>
        <w:t xml:space="preserve"> and organizations in our service region. </w:t>
      </w:r>
    </w:p>
    <w:p w14:paraId="4FDB1180" w14:textId="6F40509B" w:rsidR="00BB7271" w:rsidRDefault="00BB7271" w:rsidP="004E7EC1">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We continue to provide presentation</w:t>
      </w:r>
      <w:r w:rsidR="007B242B">
        <w:rPr>
          <w:rFonts w:ascii="Times New Roman" w:eastAsia="ヒラギノ角ゴ Pro W3" w:hAnsi="Times New Roman" w:cs="Times New Roman"/>
          <w:color w:val="0070C0"/>
          <w:sz w:val="24"/>
          <w:szCs w:val="24"/>
        </w:rPr>
        <w:t>s</w:t>
      </w:r>
      <w:r>
        <w:rPr>
          <w:rFonts w:ascii="Times New Roman" w:eastAsia="ヒラギノ角ゴ Pro W3" w:hAnsi="Times New Roman" w:cs="Times New Roman"/>
          <w:color w:val="0070C0"/>
          <w:sz w:val="24"/>
          <w:szCs w:val="24"/>
        </w:rPr>
        <w:t xml:space="preserve"> to targeted groups in the region in order to promote our programs and services. </w:t>
      </w:r>
    </w:p>
    <w:p w14:paraId="223B36C4" w14:textId="5ACFFCB3" w:rsidR="00E058EB" w:rsidRPr="00900150" w:rsidRDefault="00E058EB" w:rsidP="004E7EC1">
      <w:pPr>
        <w:pStyle w:val="ListParagraph"/>
        <w:numPr>
          <w:ilvl w:val="0"/>
          <w:numId w:val="24"/>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 xml:space="preserve">Beartooth joined all five county Chambers of Commerce to </w:t>
      </w:r>
      <w:r w:rsidR="007B242B">
        <w:rPr>
          <w:rFonts w:ascii="Times New Roman" w:eastAsia="ヒラギノ角ゴ Pro W3" w:hAnsi="Times New Roman" w:cs="Times New Roman"/>
          <w:color w:val="0070C0"/>
          <w:sz w:val="24"/>
          <w:szCs w:val="24"/>
        </w:rPr>
        <w:t>increase</w:t>
      </w:r>
      <w:r>
        <w:rPr>
          <w:rFonts w:ascii="Times New Roman" w:eastAsia="ヒラギノ角ゴ Pro W3" w:hAnsi="Times New Roman" w:cs="Times New Roman"/>
          <w:color w:val="0070C0"/>
          <w:sz w:val="24"/>
          <w:szCs w:val="24"/>
        </w:rPr>
        <w:t xml:space="preserve"> visib</w:t>
      </w:r>
      <w:r w:rsidR="00C8320A">
        <w:rPr>
          <w:rFonts w:ascii="Times New Roman" w:eastAsia="ヒラギノ角ゴ Pro W3" w:hAnsi="Times New Roman" w:cs="Times New Roman"/>
          <w:color w:val="0070C0"/>
          <w:sz w:val="24"/>
          <w:szCs w:val="24"/>
        </w:rPr>
        <w:t>i</w:t>
      </w:r>
      <w:r w:rsidR="007B242B">
        <w:rPr>
          <w:rFonts w:ascii="Times New Roman" w:eastAsia="ヒラギノ角ゴ Pro W3" w:hAnsi="Times New Roman" w:cs="Times New Roman"/>
          <w:color w:val="0070C0"/>
          <w:sz w:val="24"/>
          <w:szCs w:val="24"/>
        </w:rPr>
        <w:t>lity</w:t>
      </w:r>
      <w:r>
        <w:rPr>
          <w:rFonts w:ascii="Times New Roman" w:eastAsia="ヒラギノ角ゴ Pro W3" w:hAnsi="Times New Roman" w:cs="Times New Roman"/>
          <w:color w:val="0070C0"/>
          <w:sz w:val="24"/>
          <w:szCs w:val="24"/>
        </w:rPr>
        <w:t xml:space="preserve"> and tell our story</w:t>
      </w:r>
      <w:r w:rsidR="00C8320A">
        <w:rPr>
          <w:rFonts w:ascii="Times New Roman" w:eastAsia="ヒラギノ角ゴ Pro W3" w:hAnsi="Times New Roman" w:cs="Times New Roman"/>
          <w:color w:val="0070C0"/>
          <w:sz w:val="24"/>
          <w:szCs w:val="24"/>
        </w:rPr>
        <w:t xml:space="preserve"> more effectively</w:t>
      </w:r>
      <w:r>
        <w:rPr>
          <w:rFonts w:ascii="Times New Roman" w:eastAsia="ヒラギノ角ゴ Pro W3" w:hAnsi="Times New Roman" w:cs="Times New Roman"/>
          <w:color w:val="0070C0"/>
          <w:sz w:val="24"/>
          <w:szCs w:val="24"/>
        </w:rPr>
        <w:t>.</w:t>
      </w:r>
    </w:p>
    <w:p w14:paraId="54B0B9D2" w14:textId="77777777" w:rsidR="00DA6581" w:rsidRPr="001A54CE" w:rsidRDefault="00DA6581" w:rsidP="00F70964">
      <w:pPr>
        <w:spacing w:after="0" w:line="240" w:lineRule="auto"/>
        <w:jc w:val="both"/>
        <w:rPr>
          <w:rFonts w:ascii="Times New Roman" w:eastAsia="ヒラギノ角ゴ Pro W3" w:hAnsi="Times New Roman" w:cs="Times New Roman"/>
          <w:color w:val="0070C0"/>
          <w:sz w:val="24"/>
          <w:szCs w:val="24"/>
        </w:rPr>
      </w:pPr>
    </w:p>
    <w:p w14:paraId="1AD5851C" w14:textId="3A33716D" w:rsidR="00146C1E" w:rsidRPr="001A54CE" w:rsidRDefault="00146C1E" w:rsidP="00F70964">
      <w:p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u w:val="single"/>
        </w:rPr>
        <w:t>Services</w:t>
      </w:r>
      <w:r w:rsidR="001C49E1" w:rsidRPr="001A54CE">
        <w:rPr>
          <w:rFonts w:ascii="Times New Roman" w:eastAsia="ヒラギノ角ゴ Pro W3" w:hAnsi="Times New Roman" w:cs="Times New Roman"/>
          <w:color w:val="0070C0"/>
          <w:sz w:val="24"/>
          <w:szCs w:val="24"/>
        </w:rPr>
        <w:t xml:space="preserve"> – The Beartooth region includes many opportunities to improve the standard of living by upgrading community services and their facilities. We are fortunate to be working closely with many of local organizations who provide these services. We will continue to </w:t>
      </w:r>
      <w:r w:rsidR="00617052" w:rsidRPr="001A54CE">
        <w:rPr>
          <w:rFonts w:ascii="Times New Roman" w:eastAsia="ヒラギノ角ゴ Pro W3" w:hAnsi="Times New Roman" w:cs="Times New Roman"/>
          <w:color w:val="0070C0"/>
          <w:sz w:val="24"/>
          <w:szCs w:val="24"/>
        </w:rPr>
        <w:t>collaborate</w:t>
      </w:r>
      <w:r w:rsidR="001C49E1" w:rsidRPr="001A54CE">
        <w:rPr>
          <w:rFonts w:ascii="Times New Roman" w:eastAsia="ヒラギノ角ゴ Pro W3" w:hAnsi="Times New Roman" w:cs="Times New Roman"/>
          <w:color w:val="0070C0"/>
          <w:sz w:val="24"/>
          <w:szCs w:val="24"/>
        </w:rPr>
        <w:t xml:space="preserve"> with these local </w:t>
      </w:r>
      <w:r w:rsidR="001C49E1" w:rsidRPr="001A54CE">
        <w:rPr>
          <w:rFonts w:ascii="Times New Roman" w:eastAsia="ヒラギノ角ゴ Pro W3" w:hAnsi="Times New Roman" w:cs="Times New Roman"/>
          <w:color w:val="0070C0"/>
          <w:sz w:val="24"/>
          <w:szCs w:val="24"/>
        </w:rPr>
        <w:lastRenderedPageBreak/>
        <w:t xml:space="preserve">public and </w:t>
      </w:r>
      <w:r w:rsidR="00617052" w:rsidRPr="001A54CE">
        <w:rPr>
          <w:rFonts w:ascii="Times New Roman" w:eastAsia="ヒラギノ角ゴ Pro W3" w:hAnsi="Times New Roman" w:cs="Times New Roman"/>
          <w:color w:val="0070C0"/>
          <w:sz w:val="24"/>
          <w:szCs w:val="24"/>
        </w:rPr>
        <w:t>private sector</w:t>
      </w:r>
      <w:r w:rsidR="001C49E1" w:rsidRPr="001A54CE">
        <w:rPr>
          <w:rFonts w:ascii="Times New Roman" w:eastAsia="ヒラギノ角ゴ Pro W3" w:hAnsi="Times New Roman" w:cs="Times New Roman"/>
          <w:color w:val="0070C0"/>
          <w:sz w:val="24"/>
          <w:szCs w:val="24"/>
        </w:rPr>
        <w:t xml:space="preserve"> agencies to leverage available resources to improve standards of living throughout the region. </w:t>
      </w:r>
    </w:p>
    <w:p w14:paraId="0C603228" w14:textId="62932BCD" w:rsidR="00900150" w:rsidRDefault="00900150" w:rsidP="004E7EC1">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sidRPr="00900150">
        <w:rPr>
          <w:rFonts w:ascii="Times New Roman" w:eastAsia="ヒラギノ角ゴ Pro W3" w:hAnsi="Times New Roman" w:cs="Times New Roman"/>
          <w:color w:val="0070C0"/>
          <w:sz w:val="24"/>
          <w:szCs w:val="24"/>
        </w:rPr>
        <w:t>Parks</w:t>
      </w:r>
      <w:r w:rsidR="00E058EB">
        <w:rPr>
          <w:rFonts w:ascii="Times New Roman" w:eastAsia="ヒラギノ角ゴ Pro W3" w:hAnsi="Times New Roman" w:cs="Times New Roman"/>
          <w:color w:val="0070C0"/>
          <w:sz w:val="24"/>
          <w:szCs w:val="24"/>
        </w:rPr>
        <w:t>, playgrounds,</w:t>
      </w:r>
      <w:r w:rsidRPr="00900150">
        <w:rPr>
          <w:rFonts w:ascii="Times New Roman" w:eastAsia="ヒラギノ角ゴ Pro W3" w:hAnsi="Times New Roman" w:cs="Times New Roman"/>
          <w:color w:val="0070C0"/>
          <w:sz w:val="24"/>
          <w:szCs w:val="24"/>
        </w:rPr>
        <w:t xml:space="preserve"> and open</w:t>
      </w:r>
      <w:r w:rsidR="007B242B">
        <w:rPr>
          <w:rFonts w:ascii="Times New Roman" w:eastAsia="ヒラギノ角ゴ Pro W3" w:hAnsi="Times New Roman" w:cs="Times New Roman"/>
          <w:color w:val="0070C0"/>
          <w:sz w:val="24"/>
          <w:szCs w:val="24"/>
        </w:rPr>
        <w:t xml:space="preserve"> </w:t>
      </w:r>
      <w:r w:rsidRPr="00900150">
        <w:rPr>
          <w:rFonts w:ascii="Times New Roman" w:eastAsia="ヒラギノ角ゴ Pro W3" w:hAnsi="Times New Roman" w:cs="Times New Roman"/>
          <w:color w:val="0070C0"/>
          <w:sz w:val="24"/>
          <w:szCs w:val="24"/>
        </w:rPr>
        <w:t>space development continue to be important to our communities and we were abl</w:t>
      </w:r>
      <w:r w:rsidR="00E058EB">
        <w:rPr>
          <w:rFonts w:ascii="Times New Roman" w:eastAsia="ヒラギノ角ゴ Pro W3" w:hAnsi="Times New Roman" w:cs="Times New Roman"/>
          <w:color w:val="0070C0"/>
          <w:sz w:val="24"/>
          <w:szCs w:val="24"/>
        </w:rPr>
        <w:t xml:space="preserve">e to assist the PTA in Red Lodge with a “Kaboom!” playground grant. </w:t>
      </w:r>
      <w:r w:rsidRPr="00900150">
        <w:rPr>
          <w:rFonts w:ascii="Times New Roman" w:eastAsia="ヒラギノ角ゴ Pro W3" w:hAnsi="Times New Roman" w:cs="Times New Roman"/>
          <w:color w:val="0070C0"/>
          <w:sz w:val="24"/>
          <w:szCs w:val="24"/>
        </w:rPr>
        <w:t xml:space="preserve"> </w:t>
      </w:r>
    </w:p>
    <w:p w14:paraId="6170D7BC" w14:textId="43044312" w:rsidR="00900150" w:rsidRPr="00E058EB" w:rsidRDefault="00900150" w:rsidP="00E058EB">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Local food s</w:t>
      </w:r>
      <w:r w:rsidR="004B4E8E">
        <w:rPr>
          <w:rFonts w:ascii="Times New Roman" w:eastAsia="ヒラギノ角ゴ Pro W3" w:hAnsi="Times New Roman" w:cs="Times New Roman"/>
          <w:color w:val="0070C0"/>
          <w:sz w:val="24"/>
          <w:szCs w:val="24"/>
        </w:rPr>
        <w:t>ystems are</w:t>
      </w:r>
      <w:r w:rsidR="00E058EB">
        <w:rPr>
          <w:rFonts w:ascii="Times New Roman" w:eastAsia="ヒラギノ角ゴ Pro W3" w:hAnsi="Times New Roman" w:cs="Times New Roman"/>
          <w:color w:val="0070C0"/>
          <w:sz w:val="24"/>
          <w:szCs w:val="24"/>
        </w:rPr>
        <w:t xml:space="preserve"> another area with 2019</w:t>
      </w:r>
      <w:r>
        <w:rPr>
          <w:rFonts w:ascii="Times New Roman" w:eastAsia="ヒラギノ角ゴ Pro W3" w:hAnsi="Times New Roman" w:cs="Times New Roman"/>
          <w:color w:val="0070C0"/>
          <w:sz w:val="24"/>
          <w:szCs w:val="24"/>
        </w:rPr>
        <w:t xml:space="preserve"> activity, which included </w:t>
      </w:r>
      <w:r w:rsidR="00E058EB">
        <w:rPr>
          <w:rFonts w:ascii="Times New Roman" w:eastAsia="ヒラギノ角ゴ Pro W3" w:hAnsi="Times New Roman" w:cs="Times New Roman"/>
          <w:color w:val="0070C0"/>
          <w:sz w:val="24"/>
          <w:szCs w:val="24"/>
        </w:rPr>
        <w:t xml:space="preserve">the Billings South Side Grocery Store feasibility study. A summer youth food </w:t>
      </w:r>
      <w:r>
        <w:rPr>
          <w:rFonts w:ascii="Times New Roman" w:eastAsia="ヒラギノ角ゴ Pro W3" w:hAnsi="Times New Roman" w:cs="Times New Roman"/>
          <w:color w:val="0070C0"/>
          <w:sz w:val="24"/>
          <w:szCs w:val="24"/>
        </w:rPr>
        <w:t>pro</w:t>
      </w:r>
      <w:r w:rsidR="00E058EB">
        <w:rPr>
          <w:rFonts w:ascii="Times New Roman" w:eastAsia="ヒラギノ角ゴ Pro W3" w:hAnsi="Times New Roman" w:cs="Times New Roman"/>
          <w:color w:val="0070C0"/>
          <w:sz w:val="24"/>
          <w:szCs w:val="24"/>
        </w:rPr>
        <w:t xml:space="preserve">ject continues </w:t>
      </w:r>
      <w:r w:rsidR="007B242B">
        <w:rPr>
          <w:rFonts w:ascii="Times New Roman" w:eastAsia="ヒラギノ角ゴ Pro W3" w:hAnsi="Times New Roman" w:cs="Times New Roman"/>
          <w:color w:val="0070C0"/>
          <w:sz w:val="24"/>
          <w:szCs w:val="24"/>
        </w:rPr>
        <w:t>as a result</w:t>
      </w:r>
      <w:r w:rsidR="00E058EB">
        <w:rPr>
          <w:rFonts w:ascii="Times New Roman" w:eastAsia="ヒラギノ角ゴ Pro W3" w:hAnsi="Times New Roman" w:cs="Times New Roman"/>
          <w:color w:val="0070C0"/>
          <w:sz w:val="24"/>
          <w:szCs w:val="24"/>
        </w:rPr>
        <w:t xml:space="preserve"> of the connectivity of people and resources </w:t>
      </w:r>
      <w:r w:rsidR="004B4E8E">
        <w:rPr>
          <w:rFonts w:ascii="Times New Roman" w:eastAsia="ヒラギノ角ゴ Pro W3" w:hAnsi="Times New Roman" w:cs="Times New Roman"/>
          <w:color w:val="0070C0"/>
          <w:sz w:val="24"/>
          <w:szCs w:val="24"/>
        </w:rPr>
        <w:t>in Pryor and supporting the marketplace for food vendors in Crow Agency.</w:t>
      </w:r>
    </w:p>
    <w:p w14:paraId="411131C5" w14:textId="5E5EF237" w:rsidR="00900150" w:rsidRDefault="00D745DF" w:rsidP="004E7EC1">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sidRPr="00900150">
        <w:rPr>
          <w:rFonts w:ascii="Times New Roman" w:eastAsia="ヒラギノ角ゴ Pro W3" w:hAnsi="Times New Roman" w:cs="Times New Roman"/>
          <w:color w:val="0070C0"/>
          <w:sz w:val="24"/>
          <w:szCs w:val="24"/>
        </w:rPr>
        <w:t xml:space="preserve">The Red Lodge Area Community Foundation </w:t>
      </w:r>
      <w:r w:rsidR="00900150">
        <w:rPr>
          <w:rFonts w:ascii="Times New Roman" w:eastAsia="ヒラギノ角ゴ Pro W3" w:hAnsi="Times New Roman" w:cs="Times New Roman"/>
          <w:color w:val="0070C0"/>
          <w:sz w:val="24"/>
          <w:szCs w:val="24"/>
        </w:rPr>
        <w:t>continues to work toward</w:t>
      </w:r>
      <w:r w:rsidR="007B242B">
        <w:rPr>
          <w:rFonts w:ascii="Times New Roman" w:eastAsia="ヒラギノ角ゴ Pro W3" w:hAnsi="Times New Roman" w:cs="Times New Roman"/>
          <w:color w:val="0070C0"/>
          <w:sz w:val="24"/>
          <w:szCs w:val="24"/>
        </w:rPr>
        <w:t xml:space="preserve"> </w:t>
      </w:r>
      <w:r w:rsidR="00900150">
        <w:rPr>
          <w:rFonts w:ascii="Times New Roman" w:eastAsia="ヒラギノ角ゴ Pro W3" w:hAnsi="Times New Roman" w:cs="Times New Roman"/>
          <w:color w:val="0070C0"/>
          <w:sz w:val="24"/>
          <w:szCs w:val="24"/>
        </w:rPr>
        <w:t>workforce housing solutions</w:t>
      </w:r>
      <w:r w:rsidR="007B242B">
        <w:rPr>
          <w:rFonts w:ascii="Times New Roman" w:eastAsia="ヒラギノ角ゴ Pro W3" w:hAnsi="Times New Roman" w:cs="Times New Roman"/>
          <w:color w:val="0070C0"/>
          <w:sz w:val="24"/>
          <w:szCs w:val="24"/>
        </w:rPr>
        <w:t xml:space="preserve"> with </w:t>
      </w:r>
      <w:r w:rsidR="00900150">
        <w:rPr>
          <w:rFonts w:ascii="Times New Roman" w:eastAsia="ヒラギノ角ゴ Pro W3" w:hAnsi="Times New Roman" w:cs="Times New Roman"/>
          <w:color w:val="0070C0"/>
          <w:sz w:val="24"/>
          <w:szCs w:val="24"/>
        </w:rPr>
        <w:t>Beartooth serv</w:t>
      </w:r>
      <w:r w:rsidR="007B242B">
        <w:rPr>
          <w:rFonts w:ascii="Times New Roman" w:eastAsia="ヒラギノ角ゴ Pro W3" w:hAnsi="Times New Roman" w:cs="Times New Roman"/>
          <w:color w:val="0070C0"/>
          <w:sz w:val="24"/>
          <w:szCs w:val="24"/>
        </w:rPr>
        <w:t>ing</w:t>
      </w:r>
      <w:r w:rsidR="00900150">
        <w:rPr>
          <w:rFonts w:ascii="Times New Roman" w:eastAsia="ヒラギノ角ゴ Pro W3" w:hAnsi="Times New Roman" w:cs="Times New Roman"/>
          <w:color w:val="0070C0"/>
          <w:sz w:val="24"/>
          <w:szCs w:val="24"/>
        </w:rPr>
        <w:t xml:space="preserve"> on the steering committee for this activity. </w:t>
      </w:r>
      <w:r w:rsidR="00D216EF">
        <w:rPr>
          <w:rFonts w:ascii="Times New Roman" w:eastAsia="ヒラギノ角ゴ Pro W3" w:hAnsi="Times New Roman" w:cs="Times New Roman"/>
          <w:color w:val="0070C0"/>
          <w:sz w:val="24"/>
          <w:szCs w:val="24"/>
        </w:rPr>
        <w:t>RDACF is also working on an upgraded transportation plan for Carbon County.</w:t>
      </w:r>
    </w:p>
    <w:p w14:paraId="4BAF30AD" w14:textId="77777777" w:rsidR="00146C1E" w:rsidRPr="001A54CE" w:rsidRDefault="00146C1E" w:rsidP="00F70964">
      <w:pPr>
        <w:spacing w:after="0" w:line="240" w:lineRule="auto"/>
        <w:jc w:val="both"/>
        <w:rPr>
          <w:rFonts w:ascii="Times New Roman" w:eastAsia="ヒラギノ角ゴ Pro W3" w:hAnsi="Times New Roman" w:cs="Times New Roman"/>
          <w:color w:val="0070C0"/>
          <w:sz w:val="24"/>
          <w:szCs w:val="24"/>
        </w:rPr>
      </w:pPr>
    </w:p>
    <w:p w14:paraId="1AEB3C16" w14:textId="77777777" w:rsidR="00CB08A2" w:rsidRPr="00E058EB" w:rsidRDefault="00146C1E" w:rsidP="00E058EB">
      <w:pPr>
        <w:spacing w:after="0" w:line="240" w:lineRule="auto"/>
        <w:jc w:val="both"/>
        <w:rPr>
          <w:rFonts w:ascii="Times New Roman" w:eastAsia="ヒラギノ角ゴ Pro W3" w:hAnsi="Times New Roman" w:cs="Times New Roman"/>
          <w:color w:val="0070C0"/>
          <w:sz w:val="24"/>
          <w:szCs w:val="24"/>
          <w:u w:val="single"/>
        </w:rPr>
      </w:pPr>
      <w:r w:rsidRPr="001A54CE">
        <w:rPr>
          <w:rFonts w:ascii="Times New Roman" w:eastAsia="ヒラギノ角ゴ Pro W3" w:hAnsi="Times New Roman" w:cs="Times New Roman"/>
          <w:color w:val="0070C0"/>
          <w:sz w:val="24"/>
          <w:szCs w:val="24"/>
          <w:u w:val="single"/>
        </w:rPr>
        <w:t>Natural Resources</w:t>
      </w:r>
    </w:p>
    <w:p w14:paraId="4D6CC64C" w14:textId="7B7F2389" w:rsidR="00E058EB" w:rsidRDefault="00900150" w:rsidP="00CB08A2">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As note</w:t>
      </w:r>
      <w:r w:rsidR="007B242B">
        <w:rPr>
          <w:rFonts w:ascii="Times New Roman" w:eastAsia="ヒラギノ角ゴ Pro W3" w:hAnsi="Times New Roman" w:cs="Times New Roman"/>
          <w:color w:val="0070C0"/>
          <w:sz w:val="24"/>
          <w:szCs w:val="24"/>
        </w:rPr>
        <w:t>d</w:t>
      </w:r>
      <w:r>
        <w:rPr>
          <w:rFonts w:ascii="Times New Roman" w:eastAsia="ヒラギノ角ゴ Pro W3" w:hAnsi="Times New Roman" w:cs="Times New Roman"/>
          <w:color w:val="0070C0"/>
          <w:sz w:val="24"/>
          <w:szCs w:val="24"/>
        </w:rPr>
        <w:t xml:space="preserve"> above, w</w:t>
      </w:r>
      <w:r w:rsidR="00D745DF" w:rsidRPr="001A54CE">
        <w:rPr>
          <w:rFonts w:ascii="Times New Roman" w:eastAsia="ヒラギノ角ゴ Pro W3" w:hAnsi="Times New Roman" w:cs="Times New Roman"/>
          <w:color w:val="0070C0"/>
          <w:sz w:val="24"/>
          <w:szCs w:val="24"/>
        </w:rPr>
        <w:t xml:space="preserve">e continue to work with issues </w:t>
      </w:r>
      <w:r w:rsidR="00617052" w:rsidRPr="001A54CE">
        <w:rPr>
          <w:rFonts w:ascii="Times New Roman" w:eastAsia="ヒラギノ角ゴ Pro W3" w:hAnsi="Times New Roman" w:cs="Times New Roman"/>
          <w:color w:val="0070C0"/>
          <w:sz w:val="24"/>
          <w:szCs w:val="24"/>
        </w:rPr>
        <w:t>affecting</w:t>
      </w:r>
      <w:r w:rsidR="00D745DF" w:rsidRPr="001A54CE">
        <w:rPr>
          <w:rFonts w:ascii="Times New Roman" w:eastAsia="ヒラギノ角ゴ Pro W3" w:hAnsi="Times New Roman" w:cs="Times New Roman"/>
          <w:color w:val="0070C0"/>
          <w:sz w:val="24"/>
          <w:szCs w:val="24"/>
        </w:rPr>
        <w:t xml:space="preserve"> the coal industry</w:t>
      </w:r>
      <w:r w:rsidR="00E058EB">
        <w:rPr>
          <w:rFonts w:ascii="Times New Roman" w:eastAsia="ヒラギノ角ゴ Pro W3" w:hAnsi="Times New Roman" w:cs="Times New Roman"/>
          <w:color w:val="0070C0"/>
          <w:sz w:val="24"/>
          <w:szCs w:val="24"/>
        </w:rPr>
        <w:t xml:space="preserve">. </w:t>
      </w:r>
    </w:p>
    <w:p w14:paraId="61003530" w14:textId="1D4F4FF3" w:rsidR="00D745DF" w:rsidRPr="001A54CE" w:rsidRDefault="00E058EB" w:rsidP="00CB08A2">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Pr>
          <w:rFonts w:ascii="Times New Roman" w:eastAsia="ヒラギノ角ゴ Pro W3" w:hAnsi="Times New Roman" w:cs="Times New Roman"/>
          <w:color w:val="0070C0"/>
          <w:sz w:val="24"/>
          <w:szCs w:val="24"/>
        </w:rPr>
        <w:t>After 11 years</w:t>
      </w:r>
      <w:r w:rsidR="007B242B">
        <w:rPr>
          <w:rFonts w:ascii="Times New Roman" w:eastAsia="ヒラギノ角ゴ Pro W3" w:hAnsi="Times New Roman" w:cs="Times New Roman"/>
          <w:color w:val="0070C0"/>
          <w:sz w:val="24"/>
          <w:szCs w:val="24"/>
        </w:rPr>
        <w:t xml:space="preserve"> in development,</w:t>
      </w:r>
      <w:r>
        <w:rPr>
          <w:rFonts w:ascii="Times New Roman" w:eastAsia="ヒラギノ角ゴ Pro W3" w:hAnsi="Times New Roman" w:cs="Times New Roman"/>
          <w:color w:val="0070C0"/>
          <w:sz w:val="24"/>
          <w:szCs w:val="24"/>
        </w:rPr>
        <w:t xml:space="preserve"> a wind farm is under construction by Pacific Corp</w:t>
      </w:r>
      <w:r w:rsidR="00D745DF" w:rsidRPr="001A54CE">
        <w:rPr>
          <w:rFonts w:ascii="Times New Roman" w:eastAsia="ヒラギノ角ゴ Pro W3" w:hAnsi="Times New Roman" w:cs="Times New Roman"/>
          <w:color w:val="0070C0"/>
          <w:sz w:val="24"/>
          <w:szCs w:val="24"/>
        </w:rPr>
        <w:t xml:space="preserve"> in southern Carbon County. </w:t>
      </w:r>
      <w:r>
        <w:rPr>
          <w:rFonts w:ascii="Times New Roman" w:eastAsia="ヒラギノ角ゴ Pro W3" w:hAnsi="Times New Roman" w:cs="Times New Roman"/>
          <w:color w:val="0070C0"/>
          <w:sz w:val="24"/>
          <w:szCs w:val="24"/>
        </w:rPr>
        <w:t>This 230</w:t>
      </w:r>
      <w:r w:rsidR="007B242B">
        <w:rPr>
          <w:rFonts w:ascii="Times New Roman" w:eastAsia="ヒラギノ角ゴ Pro W3" w:hAnsi="Times New Roman" w:cs="Times New Roman"/>
          <w:color w:val="0070C0"/>
          <w:sz w:val="24"/>
          <w:szCs w:val="24"/>
        </w:rPr>
        <w:t>-megawatt</w:t>
      </w:r>
      <w:r>
        <w:rPr>
          <w:rFonts w:ascii="Times New Roman" w:eastAsia="ヒラギノ角ゴ Pro W3" w:hAnsi="Times New Roman" w:cs="Times New Roman"/>
          <w:color w:val="0070C0"/>
          <w:sz w:val="24"/>
          <w:szCs w:val="24"/>
        </w:rPr>
        <w:t xml:space="preserve"> operation will be completed in late 2020. 12 additional wind farms are under review or exploration in Stillwater County. Beartooth has been in discussion with are</w:t>
      </w:r>
      <w:r w:rsidR="007B242B">
        <w:rPr>
          <w:rFonts w:ascii="Times New Roman" w:eastAsia="ヒラギノ角ゴ Pro W3" w:hAnsi="Times New Roman" w:cs="Times New Roman"/>
          <w:color w:val="0070C0"/>
          <w:sz w:val="24"/>
          <w:szCs w:val="24"/>
        </w:rPr>
        <w:t>a</w:t>
      </w:r>
      <w:r>
        <w:rPr>
          <w:rFonts w:ascii="Times New Roman" w:eastAsia="ヒラギノ角ゴ Pro W3" w:hAnsi="Times New Roman" w:cs="Times New Roman"/>
          <w:color w:val="0070C0"/>
          <w:sz w:val="24"/>
          <w:szCs w:val="24"/>
        </w:rPr>
        <w:t xml:space="preserve"> colleges</w:t>
      </w:r>
      <w:r w:rsidR="007B242B">
        <w:rPr>
          <w:rFonts w:ascii="Times New Roman" w:eastAsia="ヒラギノ角ゴ Pro W3" w:hAnsi="Times New Roman" w:cs="Times New Roman"/>
          <w:color w:val="0070C0"/>
          <w:sz w:val="24"/>
          <w:szCs w:val="24"/>
        </w:rPr>
        <w:t xml:space="preserve"> and training centers</w:t>
      </w:r>
      <w:r>
        <w:rPr>
          <w:rFonts w:ascii="Times New Roman" w:eastAsia="ヒラギノ角ゴ Pro W3" w:hAnsi="Times New Roman" w:cs="Times New Roman"/>
          <w:color w:val="0070C0"/>
          <w:sz w:val="24"/>
          <w:szCs w:val="24"/>
        </w:rPr>
        <w:t xml:space="preserve"> to reestablish a wind turbine operator program in the region.</w:t>
      </w:r>
    </w:p>
    <w:p w14:paraId="60055BA3" w14:textId="06BADD32" w:rsidR="00D745DF" w:rsidRPr="001A54CE" w:rsidRDefault="00D745DF" w:rsidP="00CB08A2">
      <w:pPr>
        <w:pStyle w:val="ListParagraph"/>
        <w:numPr>
          <w:ilvl w:val="0"/>
          <w:numId w:val="25"/>
        </w:num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 xml:space="preserve">All five counties have representation by the Conservation Districts on the Board of Directors and we offer assistance to their </w:t>
      </w:r>
      <w:r w:rsidR="007B242B">
        <w:rPr>
          <w:rFonts w:ascii="Times New Roman" w:eastAsia="ヒラギノ角ゴ Pro W3" w:hAnsi="Times New Roman" w:cs="Times New Roman"/>
          <w:color w:val="0070C0"/>
          <w:sz w:val="24"/>
          <w:szCs w:val="24"/>
        </w:rPr>
        <w:t>work plans</w:t>
      </w:r>
      <w:r w:rsidRPr="001A54CE">
        <w:rPr>
          <w:rFonts w:ascii="Times New Roman" w:eastAsia="ヒラギノ角ゴ Pro W3" w:hAnsi="Times New Roman" w:cs="Times New Roman"/>
          <w:color w:val="0070C0"/>
          <w:sz w:val="24"/>
          <w:szCs w:val="24"/>
        </w:rPr>
        <w:t xml:space="preserve"> as needed, </w:t>
      </w:r>
      <w:r w:rsidR="00900150">
        <w:rPr>
          <w:rFonts w:ascii="Times New Roman" w:eastAsia="ヒラギノ角ゴ Pro W3" w:hAnsi="Times New Roman" w:cs="Times New Roman"/>
          <w:color w:val="0070C0"/>
          <w:sz w:val="24"/>
          <w:szCs w:val="24"/>
        </w:rPr>
        <w:t>including the NRCS/RCPP project in Carbon, Big Horn</w:t>
      </w:r>
      <w:r w:rsidR="007B242B">
        <w:rPr>
          <w:rFonts w:ascii="Times New Roman" w:eastAsia="ヒラギノ角ゴ Pro W3" w:hAnsi="Times New Roman" w:cs="Times New Roman"/>
          <w:color w:val="0070C0"/>
          <w:sz w:val="24"/>
          <w:szCs w:val="24"/>
        </w:rPr>
        <w:t>,</w:t>
      </w:r>
      <w:r w:rsidR="00900150">
        <w:rPr>
          <w:rFonts w:ascii="Times New Roman" w:eastAsia="ヒラギノ角ゴ Pro W3" w:hAnsi="Times New Roman" w:cs="Times New Roman"/>
          <w:color w:val="0070C0"/>
          <w:sz w:val="24"/>
          <w:szCs w:val="24"/>
        </w:rPr>
        <w:t xml:space="preserve"> and Yellowstone Counties. </w:t>
      </w:r>
      <w:r w:rsidRPr="001A54CE">
        <w:rPr>
          <w:rFonts w:ascii="Times New Roman" w:eastAsia="ヒラギノ角ゴ Pro W3" w:hAnsi="Times New Roman" w:cs="Times New Roman"/>
          <w:color w:val="0070C0"/>
          <w:sz w:val="24"/>
          <w:szCs w:val="24"/>
        </w:rPr>
        <w:t xml:space="preserve"> </w:t>
      </w:r>
    </w:p>
    <w:p w14:paraId="489956F4" w14:textId="77777777" w:rsidR="00146C1E" w:rsidRPr="001A54CE" w:rsidRDefault="00146C1E" w:rsidP="00F70964">
      <w:pPr>
        <w:spacing w:after="0" w:line="240" w:lineRule="auto"/>
        <w:jc w:val="both"/>
        <w:rPr>
          <w:rFonts w:ascii="Times New Roman" w:eastAsia="ヒラギノ角ゴ Pro W3" w:hAnsi="Times New Roman" w:cs="Times New Roman"/>
          <w:color w:val="0070C0"/>
          <w:sz w:val="24"/>
          <w:szCs w:val="24"/>
        </w:rPr>
      </w:pPr>
    </w:p>
    <w:p w14:paraId="3DA9A735" w14:textId="77777777" w:rsidR="00FC6728" w:rsidRPr="001A54CE" w:rsidRDefault="00146C1E" w:rsidP="00F70964">
      <w:pPr>
        <w:spacing w:after="0" w:line="240" w:lineRule="auto"/>
        <w:jc w:val="both"/>
        <w:rPr>
          <w:rFonts w:ascii="Times New Roman" w:eastAsia="ヒラギノ角ゴ Pro W3" w:hAnsi="Times New Roman" w:cs="Times New Roman"/>
          <w:color w:val="0070C0"/>
          <w:sz w:val="24"/>
          <w:szCs w:val="24"/>
          <w:u w:val="single"/>
        </w:rPr>
      </w:pPr>
      <w:r w:rsidRPr="001A54CE">
        <w:rPr>
          <w:rFonts w:ascii="Times New Roman" w:eastAsia="ヒラギノ角ゴ Pro W3" w:hAnsi="Times New Roman" w:cs="Times New Roman"/>
          <w:color w:val="0070C0"/>
          <w:sz w:val="24"/>
          <w:szCs w:val="24"/>
          <w:u w:val="single"/>
        </w:rPr>
        <w:t>Human Capital</w:t>
      </w:r>
    </w:p>
    <w:p w14:paraId="30806A8E" w14:textId="77777777" w:rsidR="00BB7271" w:rsidRPr="00BB7271" w:rsidRDefault="00CB08A2" w:rsidP="00F70964">
      <w:pPr>
        <w:spacing w:after="0" w:line="240" w:lineRule="auto"/>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Within this goal, we most often partner with local economic development agencies as needed to improve the overall condition and opportunities for existing and potential employees</w:t>
      </w:r>
      <w:r w:rsidR="001C49E1" w:rsidRPr="001A54CE">
        <w:rPr>
          <w:rFonts w:ascii="Times New Roman" w:eastAsia="ヒラギノ角ゴ Pro W3" w:hAnsi="Times New Roman" w:cs="Times New Roman"/>
          <w:color w:val="0070C0"/>
          <w:sz w:val="24"/>
          <w:szCs w:val="24"/>
        </w:rPr>
        <w:t>, including access to training and education</w:t>
      </w:r>
      <w:r w:rsidRPr="001A54CE">
        <w:rPr>
          <w:rFonts w:ascii="Times New Roman" w:eastAsia="ヒラギノ角ゴ Pro W3" w:hAnsi="Times New Roman" w:cs="Times New Roman"/>
          <w:color w:val="0070C0"/>
          <w:sz w:val="24"/>
          <w:szCs w:val="24"/>
        </w:rPr>
        <w:t xml:space="preserve">. </w:t>
      </w:r>
    </w:p>
    <w:p w14:paraId="49849C4E" w14:textId="77777777" w:rsidR="001C49E1" w:rsidRPr="0023792F" w:rsidRDefault="001C49E1" w:rsidP="001C49E1">
      <w:pPr>
        <w:spacing w:after="0" w:line="240" w:lineRule="auto"/>
        <w:rPr>
          <w:rFonts w:ascii="Times New Roman" w:eastAsia="ヒラギノ角ゴ Pro W3" w:hAnsi="Times New Roman" w:cs="Times New Roman"/>
          <w:b/>
          <w:bCs/>
          <w:color w:val="000000"/>
          <w:sz w:val="28"/>
          <w:szCs w:val="24"/>
          <w:highlight w:val="lightGray"/>
        </w:rPr>
      </w:pPr>
    </w:p>
    <w:p w14:paraId="7F6D4A8D" w14:textId="77777777" w:rsidR="005C28E5" w:rsidRPr="00D86195" w:rsidRDefault="005C28E5" w:rsidP="005C28E5">
      <w:pPr>
        <w:spacing w:after="0" w:line="240" w:lineRule="auto"/>
        <w:ind w:firstLine="720"/>
        <w:jc w:val="center"/>
        <w:rPr>
          <w:rFonts w:ascii="Times New Roman" w:eastAsia="ヒラギノ角ゴ Pro W3" w:hAnsi="Times New Roman" w:cs="Times New Roman"/>
          <w:b/>
          <w:bCs/>
          <w:color w:val="000000"/>
          <w:sz w:val="28"/>
          <w:szCs w:val="24"/>
        </w:rPr>
      </w:pPr>
      <w:r w:rsidRPr="00D86195">
        <w:rPr>
          <w:rFonts w:ascii="Times New Roman" w:eastAsia="ヒラギノ角ゴ Pro W3" w:hAnsi="Times New Roman" w:cs="Times New Roman"/>
          <w:b/>
          <w:bCs/>
          <w:color w:val="000000"/>
          <w:sz w:val="28"/>
          <w:szCs w:val="24"/>
        </w:rPr>
        <w:t>Board/CEDS Committee List:</w:t>
      </w:r>
    </w:p>
    <w:p w14:paraId="1ED20AD8" w14:textId="77777777" w:rsidR="005C28E5" w:rsidRPr="00D86195" w:rsidRDefault="005C28E5" w:rsidP="005C28E5">
      <w:pPr>
        <w:spacing w:after="0" w:line="240" w:lineRule="auto"/>
        <w:jc w:val="center"/>
        <w:rPr>
          <w:rFonts w:ascii="Times New Roman" w:eastAsia="ヒラギノ角ゴ Pro W3" w:hAnsi="Times New Roman" w:cs="Times New Roman"/>
          <w:b/>
          <w:color w:val="000000"/>
          <w:sz w:val="32"/>
          <w:szCs w:val="32"/>
        </w:rPr>
      </w:pPr>
      <w:r w:rsidRPr="00D86195">
        <w:rPr>
          <w:rFonts w:ascii="Times New Roman" w:eastAsia="ヒラギノ角ゴ Pro W3" w:hAnsi="Times New Roman" w:cs="Times New Roman"/>
          <w:b/>
          <w:color w:val="000000"/>
          <w:sz w:val="32"/>
          <w:szCs w:val="32"/>
        </w:rPr>
        <w:t>EDD BOARD MEMBERSHIP ROSTER</w:t>
      </w:r>
    </w:p>
    <w:p w14:paraId="7AF6D19D" w14:textId="77777777" w:rsidR="005C28E5" w:rsidRPr="00D86195" w:rsidRDefault="00E058EB" w:rsidP="005C28E5">
      <w:pPr>
        <w:spacing w:after="0" w:line="240" w:lineRule="auto"/>
        <w:jc w:val="center"/>
        <w:rPr>
          <w:rFonts w:ascii="Times New Roman" w:eastAsia="ヒラギノ角ゴ Pro W3" w:hAnsi="Times New Roman" w:cs="Times New Roman"/>
          <w:i/>
          <w:color w:val="000000"/>
          <w:sz w:val="20"/>
          <w:szCs w:val="24"/>
        </w:rPr>
      </w:pPr>
      <w:r>
        <w:rPr>
          <w:rFonts w:ascii="Times New Roman" w:eastAsia="ヒラギノ角ゴ Pro W3" w:hAnsi="Times New Roman" w:cs="Times New Roman"/>
          <w:i/>
          <w:color w:val="000000"/>
          <w:sz w:val="20"/>
          <w:szCs w:val="24"/>
        </w:rPr>
        <w:t>Updated 12/20/2019</w:t>
      </w:r>
    </w:p>
    <w:p w14:paraId="69D4695F" w14:textId="77777777" w:rsidR="005C28E5" w:rsidRPr="0023792F" w:rsidRDefault="005C28E5" w:rsidP="005C28E5">
      <w:pPr>
        <w:spacing w:after="0" w:line="240" w:lineRule="auto"/>
        <w:rPr>
          <w:rFonts w:ascii="Times New Roman" w:eastAsia="ヒラギノ角ゴ Pro W3" w:hAnsi="Times New Roman" w:cs="Times New Roman"/>
          <w:color w:val="000000"/>
          <w:sz w:val="20"/>
          <w:szCs w:val="24"/>
          <w:highlight w:val="lightGray"/>
        </w:rPr>
      </w:pPr>
    </w:p>
    <w:p w14:paraId="14DB4CBD" w14:textId="77777777" w:rsidR="005C28E5" w:rsidRPr="001C49E1" w:rsidRDefault="005C28E5" w:rsidP="005C28E5">
      <w:pPr>
        <w:numPr>
          <w:ilvl w:val="0"/>
          <w:numId w:val="16"/>
        </w:numPr>
        <w:tabs>
          <w:tab w:val="clear" w:pos="360"/>
        </w:tabs>
        <w:spacing w:after="0" w:line="240" w:lineRule="auto"/>
        <w:rPr>
          <w:rFonts w:ascii="Times New Roman" w:eastAsia="ヒラギノ角ゴ Pro W3" w:hAnsi="Times New Roman" w:cs="Times New Roman"/>
          <w:b/>
          <w:color w:val="000000"/>
          <w:sz w:val="20"/>
          <w:szCs w:val="24"/>
        </w:rPr>
      </w:pPr>
      <w:r w:rsidRPr="00B14B0F">
        <w:rPr>
          <w:rFonts w:ascii="Times New Roman" w:eastAsia="ヒラギノ角ゴ Pro W3" w:hAnsi="Times New Roman" w:cs="Times New Roman"/>
          <w:b/>
          <w:color w:val="000000"/>
          <w:sz w:val="20"/>
          <w:szCs w:val="24"/>
        </w:rPr>
        <w:t xml:space="preserve">GOVERNMENT REPRESENTATIVES   </w:t>
      </w:r>
      <w:r w:rsidRPr="00B14B0F">
        <w:rPr>
          <w:rFonts w:ascii="Times New Roman" w:eastAsia="ヒラギノ角ゴ Pro W3" w:hAnsi="Times New Roman" w:cs="Times New Roman"/>
          <w:b/>
          <w:i/>
          <w:color w:val="FF0000"/>
          <w:sz w:val="20"/>
          <w:szCs w:val="24"/>
        </w:rPr>
        <w:t>(51-65%)</w:t>
      </w:r>
    </w:p>
    <w:p w14:paraId="3C1B9F5D" w14:textId="77777777" w:rsidR="005C28E5" w:rsidRPr="00B14B0F" w:rsidRDefault="005C28E5" w:rsidP="005C28E5">
      <w:pPr>
        <w:spacing w:after="0" w:line="240" w:lineRule="auto"/>
        <w:rPr>
          <w:rFonts w:ascii="Times New Roman" w:eastAsia="ヒラギノ角ゴ Pro W3" w:hAnsi="Times New Roman" w:cs="Times New Roman"/>
          <w:i/>
          <w:color w:val="000000"/>
          <w:sz w:val="20"/>
          <w:szCs w:val="24"/>
        </w:rPr>
      </w:pPr>
      <w:r w:rsidRPr="00B14B0F">
        <w:rPr>
          <w:rFonts w:ascii="Times New Roman" w:eastAsia="ヒラギノ角ゴ Pro W3" w:hAnsi="Times New Roman" w:cs="Times New Roman"/>
          <w:i/>
          <w:color w:val="000000"/>
          <w:sz w:val="20"/>
          <w:szCs w:val="24"/>
        </w:rPr>
        <w:t>Elected officials and/or employees of a general purpose unit of state, local or Indian tribal government who have been appointed to represent the government.</w:t>
      </w:r>
    </w:p>
    <w:p w14:paraId="0ABD8F2D" w14:textId="77777777" w:rsidR="005C28E5" w:rsidRPr="00B14B0F" w:rsidRDefault="005C28E5" w:rsidP="005C28E5">
      <w:pPr>
        <w:spacing w:after="0" w:line="240" w:lineRule="auto"/>
        <w:rPr>
          <w:rFonts w:ascii="Times New Roman" w:eastAsia="ヒラギノ角ゴ Pro W3" w:hAnsi="Times New Roman" w:cs="Times New Roman"/>
          <w:b/>
          <w:color w:val="000000"/>
          <w:sz w:val="20"/>
          <w:szCs w:val="24"/>
        </w:rPr>
      </w:pPr>
      <w:r w:rsidRPr="00B14B0F">
        <w:rPr>
          <w:rFonts w:ascii="Times New Roman" w:eastAsia="ヒラギノ角ゴ Pro W3" w:hAnsi="Times New Roman" w:cs="Times New Roman"/>
          <w:color w:val="000000"/>
          <w:sz w:val="20"/>
          <w:szCs w:val="24"/>
        </w:rPr>
        <w:tab/>
      </w:r>
      <w:r w:rsidRPr="00B14B0F">
        <w:rPr>
          <w:rFonts w:ascii="Times New Roman" w:eastAsia="ヒラギノ角ゴ Pro W3" w:hAnsi="Times New Roman" w:cs="Times New Roman"/>
          <w:color w:val="000000"/>
          <w:sz w:val="20"/>
          <w:szCs w:val="24"/>
        </w:rPr>
        <w:tab/>
      </w:r>
      <w:r w:rsidRPr="00B14B0F">
        <w:rPr>
          <w:rFonts w:ascii="Times New Roman" w:eastAsia="ヒラギノ角ゴ Pro W3" w:hAnsi="Times New Roman" w:cs="Times New Roman"/>
          <w:color w:val="000000"/>
          <w:sz w:val="20"/>
          <w:szCs w:val="24"/>
        </w:rPr>
        <w:tab/>
      </w:r>
      <w:r w:rsidRPr="00B14B0F">
        <w:rPr>
          <w:rFonts w:ascii="Times New Roman" w:eastAsia="ヒラギノ角ゴ Pro W3" w:hAnsi="Times New Roman" w:cs="Times New Roman"/>
          <w:color w:val="000000"/>
          <w:sz w:val="20"/>
          <w:szCs w:val="24"/>
        </w:rPr>
        <w:tab/>
      </w:r>
      <w:r w:rsidRPr="00B14B0F">
        <w:rPr>
          <w:rFonts w:ascii="Times New Roman" w:eastAsia="ヒラギノ角ゴ Pro W3" w:hAnsi="Times New Roman" w:cs="Times New Roman"/>
          <w:color w:val="000000"/>
          <w:sz w:val="20"/>
          <w:szCs w:val="24"/>
        </w:rPr>
        <w:tab/>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120"/>
        <w:gridCol w:w="4710"/>
      </w:tblGrid>
      <w:tr w:rsidR="005C28E5" w:rsidRPr="0023792F" w14:paraId="6E0517DE" w14:textId="77777777" w:rsidTr="003835BD">
        <w:tc>
          <w:tcPr>
            <w:tcW w:w="2610" w:type="dxa"/>
            <w:tcBorders>
              <w:bottom w:val="double" w:sz="4" w:space="0" w:color="auto"/>
            </w:tcBorders>
            <w:shd w:val="clear" w:color="auto" w:fill="E6E6E6"/>
          </w:tcPr>
          <w:p w14:paraId="252A6367"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Name</w:t>
            </w:r>
            <w:r w:rsidRPr="00B14B0F">
              <w:rPr>
                <w:rFonts w:ascii="Times New Roman" w:eastAsia="ヒラギノ角ゴ Pro W3" w:hAnsi="Times New Roman" w:cs="Times New Roman"/>
                <w:color w:val="000000"/>
                <w:sz w:val="20"/>
                <w:szCs w:val="24"/>
              </w:rPr>
              <w:tab/>
            </w:r>
          </w:p>
        </w:tc>
        <w:tc>
          <w:tcPr>
            <w:tcW w:w="3120" w:type="dxa"/>
            <w:tcBorders>
              <w:bottom w:val="double" w:sz="4" w:space="0" w:color="auto"/>
            </w:tcBorders>
            <w:shd w:val="clear" w:color="auto" w:fill="E6E6E6"/>
          </w:tcPr>
          <w:p w14:paraId="663426C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Government</w:t>
            </w:r>
          </w:p>
        </w:tc>
        <w:tc>
          <w:tcPr>
            <w:tcW w:w="4710" w:type="dxa"/>
            <w:tcBorders>
              <w:bottom w:val="double" w:sz="4" w:space="0" w:color="auto"/>
            </w:tcBorders>
            <w:shd w:val="clear" w:color="auto" w:fill="E6E6E6"/>
          </w:tcPr>
          <w:p w14:paraId="79C0A19E"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Position</w:t>
            </w:r>
          </w:p>
        </w:tc>
      </w:tr>
      <w:tr w:rsidR="005C28E5" w:rsidRPr="0023792F" w14:paraId="55C1688E" w14:textId="77777777" w:rsidTr="003835BD">
        <w:tc>
          <w:tcPr>
            <w:tcW w:w="2610" w:type="dxa"/>
            <w:tcBorders>
              <w:top w:val="double" w:sz="4" w:space="0" w:color="auto"/>
            </w:tcBorders>
          </w:tcPr>
          <w:p w14:paraId="54718806" w14:textId="77777777" w:rsidR="005C28E5" w:rsidRPr="00CF0C70"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Page Dringman</w:t>
            </w:r>
          </w:p>
          <w:p w14:paraId="227C2912"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Melanie Roe</w:t>
            </w:r>
          </w:p>
          <w:p w14:paraId="104057AE" w14:textId="77777777" w:rsidR="005C28E5" w:rsidRPr="00CF0C70" w:rsidRDefault="00B14B0F"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Chris Mehus</w:t>
            </w:r>
          </w:p>
          <w:p w14:paraId="0F707446"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Frank Ewalt</w:t>
            </w:r>
          </w:p>
          <w:p w14:paraId="68294E89" w14:textId="77777777" w:rsidR="005C28E5" w:rsidRPr="00CF0C70"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Dan Lowe</w:t>
            </w:r>
          </w:p>
          <w:p w14:paraId="13B6C4F3"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Don Jones</w:t>
            </w:r>
          </w:p>
          <w:p w14:paraId="65AE5652"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Ty Hamilton</w:t>
            </w:r>
          </w:p>
          <w:p w14:paraId="6C3282E5" w14:textId="77777777" w:rsidR="005C28E5" w:rsidRPr="00CF0C70" w:rsidRDefault="00CF0C70"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lastRenderedPageBreak/>
              <w:t>(Open position)</w:t>
            </w:r>
          </w:p>
          <w:p w14:paraId="68D475BD"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(Open position)</w:t>
            </w:r>
          </w:p>
          <w:p w14:paraId="39B5B8E4"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Barb Wagner</w:t>
            </w:r>
          </w:p>
          <w:p w14:paraId="0B82C585" w14:textId="77777777" w:rsidR="005C28E5" w:rsidRPr="00CF0C70" w:rsidRDefault="00B14B0F"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Clinton Giesick</w:t>
            </w:r>
          </w:p>
          <w:p w14:paraId="32E025C1"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Pitts DeArmond</w:t>
            </w:r>
          </w:p>
          <w:p w14:paraId="5C153DEB" w14:textId="77777777" w:rsidR="005C28E5" w:rsidRPr="00CF0C70"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Bill Foisy</w:t>
            </w:r>
          </w:p>
          <w:p w14:paraId="35F55449" w14:textId="77777777" w:rsidR="00D46769"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Clayton Greer</w:t>
            </w:r>
          </w:p>
          <w:p w14:paraId="1FAF4E49" w14:textId="77777777" w:rsidR="00E058EB"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Sidney Fitzpatrick</w:t>
            </w:r>
          </w:p>
          <w:p w14:paraId="235B113A" w14:textId="77777777" w:rsidR="00E058EB" w:rsidRPr="00B14B0F" w:rsidRDefault="00E058EB" w:rsidP="003835BD">
            <w:pPr>
              <w:spacing w:after="0" w:line="240" w:lineRule="auto"/>
              <w:rPr>
                <w:rFonts w:ascii="Times New Roman" w:eastAsia="ヒラギノ角ゴ Pro W3" w:hAnsi="Times New Roman" w:cs="Times New Roman"/>
                <w:color w:val="000000"/>
                <w:sz w:val="20"/>
                <w:szCs w:val="24"/>
              </w:rPr>
            </w:pPr>
          </w:p>
        </w:tc>
        <w:tc>
          <w:tcPr>
            <w:tcW w:w="3120" w:type="dxa"/>
            <w:tcBorders>
              <w:top w:val="double" w:sz="4" w:space="0" w:color="auto"/>
            </w:tcBorders>
          </w:tcPr>
          <w:p w14:paraId="77B09537"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lastRenderedPageBreak/>
              <w:t>City of Big Timber</w:t>
            </w:r>
          </w:p>
          <w:p w14:paraId="4C595332"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Sweet Grass County</w:t>
            </w:r>
          </w:p>
          <w:p w14:paraId="19D97484"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Sweet Grass Cons. Dist.</w:t>
            </w:r>
          </w:p>
          <w:p w14:paraId="4657AD24"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of Billings</w:t>
            </w:r>
          </w:p>
          <w:p w14:paraId="2C9A18F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Big Horn Cons. Dist.</w:t>
            </w:r>
          </w:p>
          <w:p w14:paraId="2EBCA23C"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Yellowstone County</w:t>
            </w:r>
          </w:p>
          <w:p w14:paraId="15A89DDC"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Stillwater County</w:t>
            </w:r>
          </w:p>
          <w:p w14:paraId="00BCAE0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lastRenderedPageBreak/>
              <w:t>Crow (Apsaalooke) Nation</w:t>
            </w:r>
          </w:p>
          <w:p w14:paraId="616D29B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Stillwater County</w:t>
            </w:r>
          </w:p>
          <w:p w14:paraId="33E65641"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Yellowstone Conservation District</w:t>
            </w:r>
          </w:p>
          <w:p w14:paraId="2687DBD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Carbon Conservation District</w:t>
            </w:r>
          </w:p>
          <w:p w14:paraId="4508E9D2"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Carbon County</w:t>
            </w:r>
          </w:p>
          <w:p w14:paraId="01FEF1AA"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of Red Lodge</w:t>
            </w:r>
          </w:p>
          <w:p w14:paraId="2C89A81A" w14:textId="77777777" w:rsidR="00D46769"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of Hardin</w:t>
            </w:r>
          </w:p>
          <w:p w14:paraId="3802C0C5" w14:textId="77777777" w:rsidR="00E058EB" w:rsidRPr="00B14B0F"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 xml:space="preserve">Bighorn County </w:t>
            </w:r>
          </w:p>
        </w:tc>
        <w:tc>
          <w:tcPr>
            <w:tcW w:w="4710" w:type="dxa"/>
            <w:tcBorders>
              <w:top w:val="double" w:sz="4" w:space="0" w:color="auto"/>
            </w:tcBorders>
          </w:tcPr>
          <w:p w14:paraId="5CAA0F72"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lastRenderedPageBreak/>
              <w:t>City Planner/Appointed by Big Timber City Council</w:t>
            </w:r>
          </w:p>
          <w:p w14:paraId="031F6601"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County Commissioner</w:t>
            </w:r>
          </w:p>
          <w:p w14:paraId="6698E2D1" w14:textId="77777777" w:rsidR="005C28E5" w:rsidRPr="00B14B0F" w:rsidRDefault="00B14B0F"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District Appointee</w:t>
            </w:r>
          </w:p>
          <w:p w14:paraId="12425D73" w14:textId="38BC980A"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Council</w:t>
            </w:r>
            <w:r w:rsidR="003A7ABF">
              <w:rPr>
                <w:rFonts w:ascii="Times New Roman" w:eastAsia="ヒラギノ角ゴ Pro W3" w:hAnsi="Times New Roman" w:cs="Times New Roman"/>
                <w:color w:val="000000"/>
                <w:sz w:val="20"/>
                <w:szCs w:val="24"/>
              </w:rPr>
              <w:t xml:space="preserve"> </w:t>
            </w:r>
            <w:r w:rsidRPr="00B14B0F">
              <w:rPr>
                <w:rFonts w:ascii="Times New Roman" w:eastAsia="ヒラギノ角ゴ Pro W3" w:hAnsi="Times New Roman" w:cs="Times New Roman"/>
                <w:color w:val="000000"/>
                <w:sz w:val="20"/>
                <w:szCs w:val="24"/>
              </w:rPr>
              <w:t>member</w:t>
            </w:r>
          </w:p>
          <w:p w14:paraId="1707B004" w14:textId="49C47851"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 xml:space="preserve">Board Member-elected </w:t>
            </w:r>
            <w:r w:rsidR="003A7ABF">
              <w:rPr>
                <w:rFonts w:ascii="Times New Roman" w:eastAsia="ヒラギノ角ゴ Pro W3" w:hAnsi="Times New Roman" w:cs="Times New Roman"/>
                <w:color w:val="000000"/>
                <w:sz w:val="20"/>
                <w:szCs w:val="24"/>
              </w:rPr>
              <w:t>c</w:t>
            </w:r>
            <w:r w:rsidRPr="00B14B0F">
              <w:rPr>
                <w:rFonts w:ascii="Times New Roman" w:eastAsia="ヒラギノ角ゴ Pro W3" w:hAnsi="Times New Roman" w:cs="Times New Roman"/>
                <w:color w:val="000000"/>
                <w:sz w:val="20"/>
                <w:szCs w:val="24"/>
              </w:rPr>
              <w:t>ounty position</w:t>
            </w:r>
          </w:p>
          <w:p w14:paraId="1CF8358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County Commissioner</w:t>
            </w:r>
          </w:p>
          <w:p w14:paraId="7929B4EF"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County Commissioner</w:t>
            </w:r>
          </w:p>
          <w:p w14:paraId="500F2691" w14:textId="77777777" w:rsidR="005C28E5" w:rsidRPr="00B14B0F" w:rsidRDefault="00B14B0F"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lastRenderedPageBreak/>
              <w:t xml:space="preserve">Director of Economic Development </w:t>
            </w:r>
          </w:p>
          <w:p w14:paraId="70475852"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Economic Dev. Coor.-employee of Stillwater County</w:t>
            </w:r>
          </w:p>
          <w:p w14:paraId="7C144536"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Board Member-elected County position</w:t>
            </w:r>
          </w:p>
          <w:p w14:paraId="30B01989"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Board Member-elected County position</w:t>
            </w:r>
          </w:p>
          <w:p w14:paraId="6ED06C6A"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County Commissioner</w:t>
            </w:r>
          </w:p>
          <w:p w14:paraId="4CDC21EE" w14:textId="0A57EFB1"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Council</w:t>
            </w:r>
            <w:r w:rsidR="003A7ABF">
              <w:rPr>
                <w:rFonts w:ascii="Times New Roman" w:eastAsia="ヒラギノ角ゴ Pro W3" w:hAnsi="Times New Roman" w:cs="Times New Roman"/>
                <w:color w:val="000000"/>
                <w:sz w:val="20"/>
                <w:szCs w:val="24"/>
              </w:rPr>
              <w:t xml:space="preserve"> </w:t>
            </w:r>
            <w:r w:rsidRPr="00B14B0F">
              <w:rPr>
                <w:rFonts w:ascii="Times New Roman" w:eastAsia="ヒラギノ角ゴ Pro W3" w:hAnsi="Times New Roman" w:cs="Times New Roman"/>
                <w:color w:val="000000"/>
                <w:sz w:val="20"/>
                <w:szCs w:val="24"/>
              </w:rPr>
              <w:t>member</w:t>
            </w:r>
          </w:p>
          <w:p w14:paraId="340E9861" w14:textId="1AC7BE98" w:rsidR="00D46769"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Council</w:t>
            </w:r>
            <w:r w:rsidR="003A7ABF">
              <w:rPr>
                <w:rFonts w:ascii="Times New Roman" w:eastAsia="ヒラギノ角ゴ Pro W3" w:hAnsi="Times New Roman" w:cs="Times New Roman"/>
                <w:color w:val="000000"/>
                <w:sz w:val="20"/>
                <w:szCs w:val="24"/>
              </w:rPr>
              <w:t xml:space="preserve"> </w:t>
            </w:r>
            <w:r w:rsidRPr="00B14B0F">
              <w:rPr>
                <w:rFonts w:ascii="Times New Roman" w:eastAsia="ヒラギノ角ゴ Pro W3" w:hAnsi="Times New Roman" w:cs="Times New Roman"/>
                <w:color w:val="000000"/>
                <w:sz w:val="20"/>
                <w:szCs w:val="24"/>
              </w:rPr>
              <w:t>member</w:t>
            </w:r>
          </w:p>
          <w:p w14:paraId="2EF890D0" w14:textId="77777777" w:rsidR="00E058EB"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County Commissioner</w:t>
            </w:r>
          </w:p>
          <w:p w14:paraId="10D851A9" w14:textId="77777777" w:rsidR="00E058EB" w:rsidRPr="00B14B0F" w:rsidRDefault="00E058EB" w:rsidP="003835BD">
            <w:pPr>
              <w:spacing w:after="0" w:line="240" w:lineRule="auto"/>
              <w:rPr>
                <w:rFonts w:ascii="Times New Roman" w:eastAsia="ヒラギノ角ゴ Pro W3" w:hAnsi="Times New Roman" w:cs="Times New Roman"/>
                <w:color w:val="000000"/>
                <w:sz w:val="20"/>
                <w:szCs w:val="24"/>
              </w:rPr>
            </w:pPr>
          </w:p>
        </w:tc>
      </w:tr>
    </w:tbl>
    <w:p w14:paraId="77D4F735" w14:textId="77777777" w:rsidR="005C28E5" w:rsidRPr="0023792F" w:rsidRDefault="005C28E5" w:rsidP="005C28E5">
      <w:pPr>
        <w:spacing w:after="0" w:line="240" w:lineRule="auto"/>
        <w:rPr>
          <w:rFonts w:ascii="Times New Roman" w:eastAsia="ヒラギノ角ゴ Pro W3" w:hAnsi="Times New Roman" w:cs="Times New Roman"/>
          <w:b/>
          <w:color w:val="000000"/>
          <w:sz w:val="20"/>
          <w:szCs w:val="24"/>
          <w:highlight w:val="lightGray"/>
        </w:rPr>
      </w:pPr>
    </w:p>
    <w:p w14:paraId="401CB479" w14:textId="77777777" w:rsidR="005C28E5" w:rsidRPr="001C49E1" w:rsidRDefault="005C28E5" w:rsidP="005C28E5">
      <w:pPr>
        <w:numPr>
          <w:ilvl w:val="0"/>
          <w:numId w:val="16"/>
        </w:numPr>
        <w:tabs>
          <w:tab w:val="clear" w:pos="360"/>
        </w:tabs>
        <w:spacing w:after="0" w:line="240" w:lineRule="auto"/>
        <w:contextualSpacing/>
        <w:rPr>
          <w:rFonts w:ascii="Times New Roman" w:eastAsia="ヒラギノ角ゴ Pro W3" w:hAnsi="Times New Roman" w:cs="Times New Roman"/>
          <w:b/>
          <w:color w:val="000000"/>
          <w:szCs w:val="20"/>
        </w:rPr>
      </w:pPr>
      <w:r w:rsidRPr="00B14B0F">
        <w:rPr>
          <w:rFonts w:ascii="Times New Roman" w:eastAsia="ヒラギノ角ゴ Pro W3" w:hAnsi="Times New Roman" w:cs="Times New Roman"/>
          <w:b/>
          <w:color w:val="000000"/>
          <w:szCs w:val="20"/>
        </w:rPr>
        <w:t xml:space="preserve">NON-GOVERNMENT REPRESENTATIVES   </w:t>
      </w:r>
      <w:r w:rsidRPr="00B14B0F">
        <w:rPr>
          <w:rFonts w:ascii="Times New Roman" w:eastAsia="ヒラギノ角ゴ Pro W3" w:hAnsi="Times New Roman" w:cs="Times New Roman"/>
          <w:b/>
          <w:i/>
          <w:color w:val="FF0000"/>
          <w:szCs w:val="20"/>
        </w:rPr>
        <w:t>(35-49%)</w:t>
      </w:r>
    </w:p>
    <w:p w14:paraId="2844687D" w14:textId="77777777" w:rsidR="005C28E5" w:rsidRPr="00B14B0F" w:rsidRDefault="005C28E5" w:rsidP="005C28E5">
      <w:pPr>
        <w:numPr>
          <w:ilvl w:val="0"/>
          <w:numId w:val="17"/>
        </w:numPr>
        <w:spacing w:after="0" w:line="240" w:lineRule="auto"/>
        <w:rPr>
          <w:rFonts w:ascii="Times New Roman" w:eastAsia="ヒラギノ角ゴ Pro W3" w:hAnsi="Times New Roman" w:cs="Times New Roman"/>
          <w:b/>
          <w:i/>
          <w:color w:val="000000"/>
          <w:sz w:val="20"/>
          <w:szCs w:val="24"/>
        </w:rPr>
      </w:pPr>
      <w:r w:rsidRPr="00B14B0F">
        <w:rPr>
          <w:rFonts w:ascii="Times New Roman" w:eastAsia="ヒラギノ角ゴ Pro W3" w:hAnsi="Times New Roman" w:cs="Times New Roman"/>
          <w:b/>
          <w:color w:val="000000"/>
          <w:sz w:val="20"/>
          <w:szCs w:val="24"/>
        </w:rPr>
        <w:t xml:space="preserve">Private Sector Representatives: </w:t>
      </w:r>
      <w:r w:rsidRPr="00B14B0F">
        <w:rPr>
          <w:rFonts w:ascii="Times New Roman" w:eastAsia="ヒラギノ角ゴ Pro W3" w:hAnsi="Times New Roman" w:cs="Times New Roman"/>
          <w:i/>
          <w:color w:val="000000"/>
          <w:sz w:val="20"/>
          <w:szCs w:val="24"/>
        </w:rPr>
        <w:t>Any senior management official or executive</w:t>
      </w:r>
      <w:r w:rsidR="005A74C1">
        <w:rPr>
          <w:rFonts w:ascii="Times New Roman" w:eastAsia="ヒラギノ角ゴ Pro W3" w:hAnsi="Times New Roman" w:cs="Times New Roman"/>
          <w:i/>
          <w:color w:val="000000"/>
          <w:sz w:val="20"/>
          <w:szCs w:val="24"/>
        </w:rPr>
        <w:t>,</w:t>
      </w:r>
      <w:r w:rsidRPr="00B14B0F">
        <w:rPr>
          <w:rFonts w:ascii="Times New Roman" w:eastAsia="ヒラギノ角ゴ Pro W3" w:hAnsi="Times New Roman" w:cs="Times New Roman"/>
          <w:i/>
          <w:color w:val="000000"/>
          <w:sz w:val="20"/>
          <w:szCs w:val="24"/>
        </w:rPr>
        <w:t xml:space="preserve"> holding a key decision-making position, with respect to any for-profit enterprise. (At least one required)</w:t>
      </w:r>
    </w:p>
    <w:p w14:paraId="636957C7" w14:textId="77777777" w:rsidR="005C28E5" w:rsidRPr="00B14B0F" w:rsidRDefault="005C28E5" w:rsidP="005C28E5">
      <w:pPr>
        <w:spacing w:after="0" w:line="240" w:lineRule="auto"/>
        <w:ind w:left="360"/>
        <w:rPr>
          <w:rFonts w:ascii="Times New Roman" w:eastAsia="ヒラギノ角ゴ Pro W3" w:hAnsi="Times New Roman" w:cs="Times New Roman"/>
          <w:color w:val="000000"/>
          <w:sz w:val="20"/>
          <w:szCs w:val="24"/>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120"/>
        <w:gridCol w:w="4710"/>
      </w:tblGrid>
      <w:tr w:rsidR="005C28E5" w:rsidRPr="00B14B0F" w14:paraId="1200C604" w14:textId="77777777" w:rsidTr="003835BD">
        <w:tc>
          <w:tcPr>
            <w:tcW w:w="2610" w:type="dxa"/>
            <w:tcBorders>
              <w:bottom w:val="double" w:sz="4" w:space="0" w:color="auto"/>
            </w:tcBorders>
            <w:shd w:val="clear" w:color="auto" w:fill="E6E6E6"/>
          </w:tcPr>
          <w:p w14:paraId="5B595B5C"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Name</w:t>
            </w:r>
            <w:r w:rsidRPr="00B14B0F">
              <w:rPr>
                <w:rFonts w:ascii="Times New Roman" w:eastAsia="ヒラギノ角ゴ Pro W3" w:hAnsi="Times New Roman" w:cs="Times New Roman"/>
                <w:color w:val="000000"/>
                <w:sz w:val="20"/>
                <w:szCs w:val="24"/>
              </w:rPr>
              <w:tab/>
            </w:r>
          </w:p>
        </w:tc>
        <w:tc>
          <w:tcPr>
            <w:tcW w:w="3120" w:type="dxa"/>
            <w:tcBorders>
              <w:bottom w:val="double" w:sz="4" w:space="0" w:color="auto"/>
            </w:tcBorders>
            <w:shd w:val="clear" w:color="auto" w:fill="E6E6E6"/>
          </w:tcPr>
          <w:p w14:paraId="0E12D21C"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Company / Enterprise</w:t>
            </w:r>
          </w:p>
        </w:tc>
        <w:tc>
          <w:tcPr>
            <w:tcW w:w="4710" w:type="dxa"/>
            <w:tcBorders>
              <w:bottom w:val="double" w:sz="4" w:space="0" w:color="auto"/>
            </w:tcBorders>
            <w:shd w:val="clear" w:color="auto" w:fill="E6E6E6"/>
          </w:tcPr>
          <w:p w14:paraId="03132F0D"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Position</w:t>
            </w:r>
          </w:p>
        </w:tc>
      </w:tr>
      <w:tr w:rsidR="005C28E5" w:rsidRPr="0023792F" w14:paraId="73F41BE7" w14:textId="77777777" w:rsidTr="003835BD">
        <w:tc>
          <w:tcPr>
            <w:tcW w:w="2610" w:type="dxa"/>
            <w:tcBorders>
              <w:top w:val="double" w:sz="4" w:space="0" w:color="auto"/>
              <w:bottom w:val="double" w:sz="4" w:space="0" w:color="auto"/>
            </w:tcBorders>
          </w:tcPr>
          <w:p w14:paraId="42B93516"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Liz Ching</w:t>
            </w:r>
          </w:p>
          <w:p w14:paraId="56366F39" w14:textId="77777777" w:rsidR="005C28E5" w:rsidRPr="00E058EB" w:rsidRDefault="00CF0C70"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Randy Weamer</w:t>
            </w:r>
          </w:p>
          <w:p w14:paraId="0155BC92"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Holly Higgins</w:t>
            </w:r>
          </w:p>
          <w:p w14:paraId="512FDEDE" w14:textId="77777777" w:rsidR="004B4E8E" w:rsidRPr="00B14B0F" w:rsidRDefault="004B4E8E"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Marrisa Hauge</w:t>
            </w:r>
          </w:p>
        </w:tc>
        <w:tc>
          <w:tcPr>
            <w:tcW w:w="3120" w:type="dxa"/>
            <w:tcBorders>
              <w:top w:val="double" w:sz="4" w:space="0" w:color="auto"/>
              <w:bottom w:val="double" w:sz="4" w:space="0" w:color="auto"/>
            </w:tcBorders>
          </w:tcPr>
          <w:p w14:paraId="3485BC79" w14:textId="77777777" w:rsidR="005C28E5" w:rsidRPr="00B14B0F"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MT Dept. of Labor</w:t>
            </w:r>
          </w:p>
          <w:p w14:paraId="099C3A63" w14:textId="77777777" w:rsidR="005C28E5" w:rsidRPr="00B14B0F" w:rsidRDefault="00CF0C70"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Sibanye-Stillwater Mine</w:t>
            </w:r>
          </w:p>
          <w:p w14:paraId="4978A5EE"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First Interstate Bank of Hardin</w:t>
            </w:r>
          </w:p>
          <w:p w14:paraId="34827D9E" w14:textId="77777777" w:rsidR="004B4E8E" w:rsidRPr="00B14B0F" w:rsidRDefault="004B4E8E"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Stillwater IGA</w:t>
            </w:r>
          </w:p>
        </w:tc>
        <w:tc>
          <w:tcPr>
            <w:tcW w:w="4710" w:type="dxa"/>
            <w:tcBorders>
              <w:top w:val="double" w:sz="4" w:space="0" w:color="auto"/>
              <w:bottom w:val="double" w:sz="4" w:space="0" w:color="auto"/>
            </w:tcBorders>
          </w:tcPr>
          <w:p w14:paraId="0D19EE4B" w14:textId="29791908" w:rsidR="005C28E5" w:rsidRPr="00B14B0F"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 xml:space="preserve">POWER grant </w:t>
            </w:r>
            <w:r w:rsidR="003A7ABF">
              <w:rPr>
                <w:rFonts w:ascii="Times New Roman" w:eastAsia="ヒラギノ角ゴ Pro W3" w:hAnsi="Times New Roman" w:cs="Times New Roman"/>
                <w:color w:val="000000"/>
                <w:sz w:val="20"/>
                <w:szCs w:val="24"/>
              </w:rPr>
              <w:t>a</w:t>
            </w:r>
            <w:r>
              <w:rPr>
                <w:rFonts w:ascii="Times New Roman" w:eastAsia="ヒラギノ角ゴ Pro W3" w:hAnsi="Times New Roman" w:cs="Times New Roman"/>
                <w:color w:val="000000"/>
                <w:sz w:val="20"/>
                <w:szCs w:val="24"/>
              </w:rPr>
              <w:t>dmin</w:t>
            </w:r>
            <w:r w:rsidR="003A7ABF">
              <w:rPr>
                <w:rFonts w:ascii="Times New Roman" w:eastAsia="ヒラギノ角ゴ Pro W3" w:hAnsi="Times New Roman" w:cs="Times New Roman"/>
                <w:color w:val="000000"/>
                <w:sz w:val="20"/>
                <w:szCs w:val="24"/>
              </w:rPr>
              <w:t>istrator</w:t>
            </w:r>
          </w:p>
          <w:p w14:paraId="36D76932"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Public Affairs Manager/Appointed by CEO</w:t>
            </w:r>
          </w:p>
          <w:p w14:paraId="00EB749E"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Branch Manager</w:t>
            </w:r>
          </w:p>
          <w:p w14:paraId="63E56F85" w14:textId="77777777" w:rsidR="004B4E8E" w:rsidRPr="00B14B0F" w:rsidRDefault="004B4E8E"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Manager of pharmaceutical sales</w:t>
            </w:r>
          </w:p>
        </w:tc>
      </w:tr>
    </w:tbl>
    <w:p w14:paraId="76DF695F" w14:textId="77777777" w:rsidR="005C28E5" w:rsidRPr="0023792F" w:rsidRDefault="005C28E5" w:rsidP="005C28E5">
      <w:pPr>
        <w:spacing w:after="0" w:line="240" w:lineRule="auto"/>
        <w:rPr>
          <w:rFonts w:ascii="Times New Roman" w:eastAsia="ヒラギノ角ゴ Pro W3" w:hAnsi="Times New Roman" w:cs="Times New Roman"/>
          <w:color w:val="000000"/>
          <w:sz w:val="20"/>
          <w:szCs w:val="24"/>
          <w:highlight w:val="lightGray"/>
        </w:rPr>
      </w:pPr>
    </w:p>
    <w:p w14:paraId="73DA5679" w14:textId="77777777" w:rsidR="005C28E5" w:rsidRPr="00B14B0F" w:rsidRDefault="005C28E5" w:rsidP="005C28E5">
      <w:pPr>
        <w:numPr>
          <w:ilvl w:val="0"/>
          <w:numId w:val="17"/>
        </w:numPr>
        <w:spacing w:after="0" w:line="240" w:lineRule="auto"/>
        <w:rPr>
          <w:rFonts w:ascii="Times New Roman" w:eastAsia="ヒラギノ角ゴ Pro W3" w:hAnsi="Times New Roman" w:cs="Times New Roman"/>
          <w:i/>
          <w:color w:val="000000"/>
          <w:sz w:val="20"/>
          <w:szCs w:val="24"/>
        </w:rPr>
      </w:pPr>
      <w:r w:rsidRPr="00B14B0F">
        <w:rPr>
          <w:rFonts w:ascii="Times New Roman" w:eastAsia="ヒラギノ角ゴ Pro W3" w:hAnsi="Times New Roman" w:cs="Times New Roman"/>
          <w:b/>
          <w:color w:val="000000"/>
          <w:sz w:val="20"/>
          <w:szCs w:val="24"/>
        </w:rPr>
        <w:t>Stakeholder Organization Representatives:</w:t>
      </w:r>
      <w:r w:rsidRPr="00B14B0F">
        <w:rPr>
          <w:rFonts w:ascii="Times New Roman" w:eastAsia="ヒラギノ角ゴ Pro W3" w:hAnsi="Times New Roman" w:cs="Times New Roman"/>
          <w:b/>
          <w:i/>
          <w:color w:val="000000"/>
          <w:sz w:val="20"/>
          <w:szCs w:val="24"/>
        </w:rPr>
        <w:t xml:space="preserve"> </w:t>
      </w:r>
      <w:r w:rsidRPr="00B14B0F">
        <w:rPr>
          <w:rFonts w:ascii="Times New Roman" w:eastAsia="ヒラギノ角ゴ Pro W3" w:hAnsi="Times New Roman" w:cs="Times New Roman"/>
          <w:i/>
          <w:color w:val="000000"/>
          <w:sz w:val="20"/>
          <w:szCs w:val="24"/>
        </w:rPr>
        <w:t>Executive directors of chambers of commerce, or representatives of institutions of post-secondary education, workforce development groups or labor groups. (At least one required)</w:t>
      </w:r>
    </w:p>
    <w:p w14:paraId="1A344EA1" w14:textId="77777777" w:rsidR="005C28E5" w:rsidRPr="00B14B0F" w:rsidRDefault="005C28E5" w:rsidP="005C28E5">
      <w:pPr>
        <w:spacing w:after="0" w:line="240" w:lineRule="auto"/>
        <w:ind w:left="360"/>
        <w:rPr>
          <w:rFonts w:ascii="Times New Roman" w:eastAsia="ヒラギノ角ゴ Pro W3" w:hAnsi="Times New Roman" w:cs="Times New Roman"/>
          <w:color w:val="000000"/>
          <w:sz w:val="20"/>
          <w:szCs w:val="24"/>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120"/>
        <w:gridCol w:w="4710"/>
      </w:tblGrid>
      <w:tr w:rsidR="005C28E5" w:rsidRPr="00B14B0F" w14:paraId="7DAEC306" w14:textId="77777777" w:rsidTr="003835BD">
        <w:tc>
          <w:tcPr>
            <w:tcW w:w="2610" w:type="dxa"/>
            <w:tcBorders>
              <w:bottom w:val="double" w:sz="4" w:space="0" w:color="auto"/>
            </w:tcBorders>
            <w:shd w:val="clear" w:color="auto" w:fill="E6E6E6"/>
          </w:tcPr>
          <w:p w14:paraId="63B934E7"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Name</w:t>
            </w:r>
            <w:r w:rsidRPr="00B14B0F">
              <w:rPr>
                <w:rFonts w:ascii="Times New Roman" w:eastAsia="ヒラギノ角ゴ Pro W3" w:hAnsi="Times New Roman" w:cs="Times New Roman"/>
                <w:color w:val="000000"/>
                <w:sz w:val="20"/>
                <w:szCs w:val="24"/>
              </w:rPr>
              <w:tab/>
            </w:r>
          </w:p>
        </w:tc>
        <w:tc>
          <w:tcPr>
            <w:tcW w:w="3120" w:type="dxa"/>
            <w:tcBorders>
              <w:bottom w:val="double" w:sz="4" w:space="0" w:color="auto"/>
            </w:tcBorders>
            <w:shd w:val="clear" w:color="auto" w:fill="E6E6E6"/>
          </w:tcPr>
          <w:p w14:paraId="532F6785"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Organization</w:t>
            </w:r>
          </w:p>
        </w:tc>
        <w:tc>
          <w:tcPr>
            <w:tcW w:w="4710" w:type="dxa"/>
            <w:tcBorders>
              <w:bottom w:val="double" w:sz="4" w:space="0" w:color="auto"/>
            </w:tcBorders>
            <w:shd w:val="clear" w:color="auto" w:fill="E6E6E6"/>
          </w:tcPr>
          <w:p w14:paraId="5CA33ED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Position</w:t>
            </w:r>
          </w:p>
        </w:tc>
      </w:tr>
      <w:tr w:rsidR="005C28E5" w:rsidRPr="00B14B0F" w14:paraId="315F0D24" w14:textId="77777777" w:rsidTr="003835BD">
        <w:tc>
          <w:tcPr>
            <w:tcW w:w="2610" w:type="dxa"/>
            <w:tcBorders>
              <w:top w:val="double" w:sz="4" w:space="0" w:color="auto"/>
            </w:tcBorders>
          </w:tcPr>
          <w:p w14:paraId="347CC639"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(open position)</w:t>
            </w:r>
          </w:p>
          <w:p w14:paraId="31CD5B17" w14:textId="77777777" w:rsidR="005C28E5" w:rsidRPr="00CF0C70"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Ryan Van Ballegooyen</w:t>
            </w:r>
          </w:p>
          <w:p w14:paraId="2E2C47CA"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Jeffery McDowell</w:t>
            </w:r>
          </w:p>
          <w:p w14:paraId="73CAE054"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p>
        </w:tc>
        <w:tc>
          <w:tcPr>
            <w:tcW w:w="3120" w:type="dxa"/>
            <w:tcBorders>
              <w:top w:val="double" w:sz="4" w:space="0" w:color="auto"/>
            </w:tcBorders>
          </w:tcPr>
          <w:p w14:paraId="490CEF7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MSU-Billings College of Tech.</w:t>
            </w:r>
          </w:p>
          <w:p w14:paraId="104AEF37"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Billings Job Service</w:t>
            </w:r>
          </w:p>
          <w:p w14:paraId="25C7BBB1"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 xml:space="preserve">Hardin Chamber of Commerce </w:t>
            </w:r>
          </w:p>
          <w:p w14:paraId="7A783D4E"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/Two Rivers Authority</w:t>
            </w:r>
          </w:p>
        </w:tc>
        <w:tc>
          <w:tcPr>
            <w:tcW w:w="4710" w:type="dxa"/>
            <w:tcBorders>
              <w:top w:val="double" w:sz="4" w:space="0" w:color="auto"/>
            </w:tcBorders>
          </w:tcPr>
          <w:p w14:paraId="71D4C887"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Project Manager – College of Technology</w:t>
            </w:r>
          </w:p>
          <w:p w14:paraId="0B1DD22A"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Region 4 Director</w:t>
            </w:r>
          </w:p>
          <w:p w14:paraId="1214571F"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Past President / Executive Director</w:t>
            </w:r>
          </w:p>
        </w:tc>
      </w:tr>
    </w:tbl>
    <w:p w14:paraId="2687DF7E" w14:textId="77777777" w:rsidR="005C28E5" w:rsidRPr="00B14B0F" w:rsidRDefault="005C28E5" w:rsidP="005C28E5">
      <w:pPr>
        <w:spacing w:after="0" w:line="240" w:lineRule="auto"/>
        <w:rPr>
          <w:rFonts w:ascii="Times New Roman" w:eastAsia="ヒラギノ角ゴ Pro W3" w:hAnsi="Times New Roman" w:cs="Times New Roman"/>
          <w:color w:val="000000"/>
          <w:sz w:val="20"/>
          <w:szCs w:val="24"/>
        </w:rPr>
      </w:pPr>
    </w:p>
    <w:p w14:paraId="4595AE34" w14:textId="77777777" w:rsidR="005C28E5" w:rsidRPr="00B14B0F" w:rsidRDefault="005C28E5" w:rsidP="005C28E5">
      <w:pPr>
        <w:numPr>
          <w:ilvl w:val="0"/>
          <w:numId w:val="16"/>
        </w:numPr>
        <w:tabs>
          <w:tab w:val="clear" w:pos="360"/>
        </w:tabs>
        <w:spacing w:after="0" w:line="240" w:lineRule="auto"/>
        <w:contextualSpacing/>
        <w:rPr>
          <w:rFonts w:ascii="Times New Roman" w:eastAsia="ヒラギノ角ゴ Pro W3" w:hAnsi="Times New Roman" w:cs="Times New Roman"/>
          <w:b/>
          <w:color w:val="000000"/>
          <w:szCs w:val="20"/>
        </w:rPr>
      </w:pPr>
      <w:r w:rsidRPr="00B14B0F">
        <w:rPr>
          <w:rFonts w:ascii="Times New Roman" w:eastAsia="ヒラギノ角ゴ Pro W3" w:hAnsi="Times New Roman" w:cs="Times New Roman"/>
          <w:b/>
          <w:color w:val="000000"/>
          <w:szCs w:val="20"/>
        </w:rPr>
        <w:t xml:space="preserve">AT LARGE REPRSENTATIVES: </w:t>
      </w:r>
      <w:r w:rsidRPr="00B14B0F">
        <w:rPr>
          <w:rFonts w:ascii="Times New Roman" w:eastAsia="ヒラギノ角ゴ Pro W3" w:hAnsi="Times New Roman" w:cs="Times New Roman"/>
          <w:i/>
          <w:color w:val="000000"/>
          <w:szCs w:val="20"/>
        </w:rPr>
        <w:t>Interested individuals qualified to provide input on behalf of their respective communities.</w:t>
      </w:r>
    </w:p>
    <w:p w14:paraId="1A48DB08" w14:textId="77777777" w:rsidR="009B564A" w:rsidRPr="00B14B0F" w:rsidRDefault="009B564A" w:rsidP="009B564A">
      <w:pPr>
        <w:spacing w:after="0" w:line="240" w:lineRule="auto"/>
        <w:ind w:left="360"/>
        <w:contextualSpacing/>
        <w:rPr>
          <w:rFonts w:ascii="Times New Roman" w:eastAsia="ヒラギノ角ゴ Pro W3" w:hAnsi="Times New Roman" w:cs="Times New Roman"/>
          <w:b/>
          <w:color w:val="000000"/>
          <w:szCs w:val="20"/>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3120"/>
        <w:gridCol w:w="4710"/>
      </w:tblGrid>
      <w:tr w:rsidR="005C28E5" w:rsidRPr="00B14B0F" w14:paraId="3D365BB7" w14:textId="77777777" w:rsidTr="003835BD">
        <w:tc>
          <w:tcPr>
            <w:tcW w:w="2610" w:type="dxa"/>
            <w:tcBorders>
              <w:bottom w:val="double" w:sz="4" w:space="0" w:color="auto"/>
            </w:tcBorders>
            <w:shd w:val="clear" w:color="auto" w:fill="E6E6E6"/>
          </w:tcPr>
          <w:p w14:paraId="78078916"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Name</w:t>
            </w:r>
            <w:r w:rsidRPr="00B14B0F">
              <w:rPr>
                <w:rFonts w:ascii="Times New Roman" w:eastAsia="ヒラギノ角ゴ Pro W3" w:hAnsi="Times New Roman" w:cs="Times New Roman"/>
                <w:color w:val="000000"/>
                <w:sz w:val="20"/>
                <w:szCs w:val="24"/>
              </w:rPr>
              <w:tab/>
            </w:r>
          </w:p>
        </w:tc>
        <w:tc>
          <w:tcPr>
            <w:tcW w:w="3120" w:type="dxa"/>
            <w:tcBorders>
              <w:bottom w:val="double" w:sz="4" w:space="0" w:color="auto"/>
            </w:tcBorders>
            <w:shd w:val="clear" w:color="auto" w:fill="E6E6E6"/>
          </w:tcPr>
          <w:p w14:paraId="5423004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Company / Enterprise</w:t>
            </w:r>
          </w:p>
        </w:tc>
        <w:tc>
          <w:tcPr>
            <w:tcW w:w="4710" w:type="dxa"/>
            <w:tcBorders>
              <w:bottom w:val="double" w:sz="4" w:space="0" w:color="auto"/>
            </w:tcBorders>
            <w:shd w:val="clear" w:color="auto" w:fill="E6E6E6"/>
          </w:tcPr>
          <w:p w14:paraId="5DCDDA2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Position</w:t>
            </w:r>
          </w:p>
        </w:tc>
      </w:tr>
      <w:tr w:rsidR="005C28E5" w:rsidRPr="0023792F" w14:paraId="593A212F" w14:textId="77777777" w:rsidTr="003835BD">
        <w:tc>
          <w:tcPr>
            <w:tcW w:w="2610" w:type="dxa"/>
            <w:tcBorders>
              <w:top w:val="double" w:sz="4" w:space="0" w:color="auto"/>
              <w:bottom w:val="double" w:sz="4" w:space="0" w:color="auto"/>
            </w:tcBorders>
          </w:tcPr>
          <w:p w14:paraId="69693DA4" w14:textId="77777777" w:rsidR="005C28E5" w:rsidRP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(open position)</w:t>
            </w:r>
          </w:p>
          <w:p w14:paraId="056EA555" w14:textId="77777777" w:rsidR="005C28E5" w:rsidRPr="00CF0C70" w:rsidRDefault="005C28E5" w:rsidP="003835BD">
            <w:pPr>
              <w:spacing w:after="0" w:line="240" w:lineRule="auto"/>
              <w:rPr>
                <w:rFonts w:ascii="Times New Roman" w:eastAsia="ヒラギノ角ゴ Pro W3" w:hAnsi="Times New Roman" w:cs="Times New Roman"/>
                <w:color w:val="000000"/>
                <w:sz w:val="20"/>
                <w:szCs w:val="24"/>
              </w:rPr>
            </w:pPr>
            <w:r w:rsidRPr="00CF0C70">
              <w:rPr>
                <w:rFonts w:ascii="Times New Roman" w:eastAsia="ヒラギノ角ゴ Pro W3" w:hAnsi="Times New Roman" w:cs="Times New Roman"/>
                <w:color w:val="000000"/>
                <w:sz w:val="20"/>
                <w:szCs w:val="24"/>
              </w:rPr>
              <w:t>Marvin Carter</w:t>
            </w:r>
          </w:p>
          <w:p w14:paraId="00C95ED0" w14:textId="77777777" w:rsid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Lorene Hintz</w:t>
            </w:r>
          </w:p>
          <w:p w14:paraId="4846F621" w14:textId="77777777" w:rsidR="00E058EB" w:rsidRPr="00B14B0F" w:rsidRDefault="001D12EE"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Emily Ringer</w:t>
            </w:r>
          </w:p>
        </w:tc>
        <w:tc>
          <w:tcPr>
            <w:tcW w:w="3120" w:type="dxa"/>
            <w:tcBorders>
              <w:top w:val="double" w:sz="4" w:space="0" w:color="auto"/>
              <w:bottom w:val="double" w:sz="4" w:space="0" w:color="auto"/>
            </w:tcBorders>
          </w:tcPr>
          <w:p w14:paraId="655D1C0A"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of Columbus</w:t>
            </w:r>
          </w:p>
          <w:p w14:paraId="40099EF3"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City of Laurel</w:t>
            </w:r>
          </w:p>
          <w:p w14:paraId="4C2398A8"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Big Sky EDA</w:t>
            </w:r>
          </w:p>
          <w:p w14:paraId="0CA450B5" w14:textId="77777777" w:rsidR="00CF0C70" w:rsidRPr="00B14B0F" w:rsidRDefault="001D12EE"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Town of Joliet</w:t>
            </w:r>
          </w:p>
        </w:tc>
        <w:tc>
          <w:tcPr>
            <w:tcW w:w="4710" w:type="dxa"/>
            <w:tcBorders>
              <w:top w:val="double" w:sz="4" w:space="0" w:color="auto"/>
              <w:bottom w:val="double" w:sz="4" w:space="0" w:color="auto"/>
            </w:tcBorders>
          </w:tcPr>
          <w:p w14:paraId="16B8E3E8"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Appointed Representative for City of Columbus</w:t>
            </w:r>
          </w:p>
          <w:p w14:paraId="4E0BFEF1" w14:textId="77777777" w:rsidR="005C28E5" w:rsidRPr="00B14B0F" w:rsidRDefault="005C28E5" w:rsidP="003835BD">
            <w:pPr>
              <w:spacing w:after="0" w:line="240" w:lineRule="auto"/>
              <w:rPr>
                <w:rFonts w:ascii="Times New Roman" w:eastAsia="ヒラギノ角ゴ Pro W3" w:hAnsi="Times New Roman" w:cs="Times New Roman"/>
                <w:color w:val="000000"/>
                <w:sz w:val="20"/>
                <w:szCs w:val="24"/>
              </w:rPr>
            </w:pPr>
            <w:r w:rsidRPr="00B14B0F">
              <w:rPr>
                <w:rFonts w:ascii="Times New Roman" w:eastAsia="ヒラギノ角ゴ Pro W3" w:hAnsi="Times New Roman" w:cs="Times New Roman"/>
                <w:color w:val="000000"/>
                <w:sz w:val="20"/>
                <w:szCs w:val="24"/>
              </w:rPr>
              <w:t>Appointed Representative for City of Laurel</w:t>
            </w:r>
          </w:p>
          <w:p w14:paraId="3D403E37" w14:textId="77777777" w:rsidR="00CF0C70"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w:t>
            </w:r>
            <w:r w:rsidR="001D12EE">
              <w:rPr>
                <w:rFonts w:ascii="Times New Roman" w:eastAsia="ヒラギノ角ゴ Pro W3" w:hAnsi="Times New Roman" w:cs="Times New Roman"/>
                <w:color w:val="000000"/>
                <w:sz w:val="20"/>
                <w:szCs w:val="24"/>
              </w:rPr>
              <w:t xml:space="preserve">mall </w:t>
            </w:r>
            <w:r>
              <w:rPr>
                <w:rFonts w:ascii="Times New Roman" w:eastAsia="ヒラギノ角ゴ Pro W3" w:hAnsi="Times New Roman" w:cs="Times New Roman"/>
                <w:color w:val="000000"/>
                <w:sz w:val="20"/>
                <w:szCs w:val="24"/>
              </w:rPr>
              <w:t>B</w:t>
            </w:r>
            <w:r w:rsidR="001D12EE">
              <w:rPr>
                <w:rFonts w:ascii="Times New Roman" w:eastAsia="ヒラギノ角ゴ Pro W3" w:hAnsi="Times New Roman" w:cs="Times New Roman"/>
                <w:color w:val="000000"/>
                <w:sz w:val="20"/>
                <w:szCs w:val="24"/>
              </w:rPr>
              <w:t>usiness Development Center</w:t>
            </w:r>
          </w:p>
          <w:p w14:paraId="649F9593" w14:textId="77777777" w:rsidR="00E058EB" w:rsidRPr="00B14B0F"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 xml:space="preserve">Appointed by the </w:t>
            </w:r>
            <w:r w:rsidR="001D12EE">
              <w:rPr>
                <w:rFonts w:ascii="Times New Roman" w:eastAsia="ヒラギノ角ゴ Pro W3" w:hAnsi="Times New Roman" w:cs="Times New Roman"/>
                <w:color w:val="000000"/>
                <w:sz w:val="20"/>
                <w:szCs w:val="24"/>
              </w:rPr>
              <w:t>Town</w:t>
            </w:r>
            <w:r w:rsidR="00E937B8">
              <w:rPr>
                <w:rFonts w:ascii="Times New Roman" w:eastAsia="ヒラギノ角ゴ Pro W3" w:hAnsi="Times New Roman" w:cs="Times New Roman"/>
                <w:color w:val="000000"/>
                <w:sz w:val="20"/>
                <w:szCs w:val="24"/>
              </w:rPr>
              <w:t xml:space="preserve"> of Joliet</w:t>
            </w:r>
          </w:p>
        </w:tc>
      </w:tr>
    </w:tbl>
    <w:p w14:paraId="261800C9" w14:textId="77777777" w:rsidR="00BB7271" w:rsidRDefault="00BB7271" w:rsidP="005C28E5">
      <w:pPr>
        <w:spacing w:after="0" w:line="240" w:lineRule="auto"/>
        <w:rPr>
          <w:rFonts w:ascii="Times New Roman" w:eastAsia="ヒラギノ角ゴ Pro W3" w:hAnsi="Times New Roman" w:cs="Times New Roman"/>
          <w:b/>
          <w:color w:val="000000"/>
          <w:sz w:val="20"/>
          <w:szCs w:val="24"/>
        </w:rPr>
      </w:pPr>
    </w:p>
    <w:p w14:paraId="01E2EA67" w14:textId="77777777" w:rsidR="005C28E5" w:rsidRPr="00B92FDA" w:rsidRDefault="005C28E5" w:rsidP="005C28E5">
      <w:pPr>
        <w:spacing w:after="0" w:line="240" w:lineRule="auto"/>
        <w:rPr>
          <w:rFonts w:ascii="Times New Roman" w:eastAsia="ヒラギノ角ゴ Pro W3" w:hAnsi="Times New Roman" w:cs="Times New Roman"/>
          <w:b/>
          <w:color w:val="000000"/>
          <w:sz w:val="20"/>
          <w:szCs w:val="24"/>
        </w:rPr>
      </w:pPr>
      <w:r w:rsidRPr="00B92FDA">
        <w:rPr>
          <w:rFonts w:ascii="Times New Roman" w:eastAsia="ヒラギノ角ゴ Pro W3" w:hAnsi="Times New Roman" w:cs="Times New Roman"/>
          <w:b/>
          <w:color w:val="000000"/>
          <w:sz w:val="20"/>
          <w:szCs w:val="24"/>
        </w:rPr>
        <w:t>CALCULATIONS</w:t>
      </w:r>
    </w:p>
    <w:p w14:paraId="79471A8D" w14:textId="77777777" w:rsidR="005C28E5" w:rsidRPr="00B92FDA" w:rsidRDefault="005C28E5" w:rsidP="005C28E5">
      <w:pPr>
        <w:spacing w:after="0" w:line="36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t xml:space="preserve"> </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u w:val="single"/>
        </w:rPr>
        <w:t>Number</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u w:val="single"/>
        </w:rPr>
        <w:t>Percent</w:t>
      </w:r>
      <w:r w:rsidRPr="00B92FDA">
        <w:rPr>
          <w:rFonts w:ascii="Times New Roman" w:eastAsia="ヒラギノ角ゴ Pro W3" w:hAnsi="Times New Roman" w:cs="Times New Roman"/>
          <w:color w:val="000000"/>
          <w:sz w:val="20"/>
          <w:szCs w:val="24"/>
        </w:rPr>
        <w:t xml:space="preserve"> </w:t>
      </w:r>
    </w:p>
    <w:p w14:paraId="37D288B7" w14:textId="77777777" w:rsidR="005C28E5" w:rsidRPr="00CB08A2" w:rsidRDefault="005C28E5" w:rsidP="005C28E5">
      <w:pPr>
        <w:numPr>
          <w:ilvl w:val="0"/>
          <w:numId w:val="19"/>
        </w:numPr>
        <w:spacing w:after="0" w:line="360" w:lineRule="auto"/>
        <w:contextualSpacing/>
        <w:rPr>
          <w:rFonts w:ascii="Times New Roman" w:eastAsia="ヒラギノ角ゴ Pro W3" w:hAnsi="Times New Roman" w:cs="Times New Roman"/>
          <w:color w:val="FF0000"/>
          <w:szCs w:val="20"/>
        </w:rPr>
      </w:pPr>
      <w:r w:rsidRPr="00B92FDA">
        <w:rPr>
          <w:rFonts w:ascii="Times New Roman" w:eastAsia="ヒラギノ角ゴ Pro W3" w:hAnsi="Times New Roman" w:cs="Times New Roman"/>
          <w:color w:val="000000"/>
          <w:szCs w:val="20"/>
        </w:rPr>
        <w:t>Government Representatives (51-65%)</w:t>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t xml:space="preserve"> </w:t>
      </w:r>
      <w:r w:rsidR="00E058EB">
        <w:rPr>
          <w:rFonts w:ascii="Times New Roman" w:eastAsia="ヒラギノ角ゴ Pro W3" w:hAnsi="Times New Roman" w:cs="Times New Roman"/>
          <w:color w:val="000000"/>
          <w:szCs w:val="20"/>
          <w:u w:val="single"/>
        </w:rPr>
        <w:t>15</w:t>
      </w:r>
      <w:r w:rsidRPr="00B92FDA">
        <w:rPr>
          <w:rFonts w:ascii="Times New Roman" w:eastAsia="ヒラギノ角ゴ Pro W3" w:hAnsi="Times New Roman" w:cs="Times New Roman"/>
          <w:color w:val="000000"/>
          <w:szCs w:val="20"/>
        </w:rPr>
        <w:tab/>
      </w:r>
      <w:r w:rsidR="00B92FDA" w:rsidRPr="00CB08A2">
        <w:rPr>
          <w:rFonts w:ascii="Times New Roman" w:eastAsia="ヒラギノ角ゴ Pro W3" w:hAnsi="Times New Roman" w:cs="Times New Roman"/>
          <w:color w:val="FF0000"/>
          <w:szCs w:val="20"/>
          <w:u w:val="single"/>
        </w:rPr>
        <w:t xml:space="preserve"> 5</w:t>
      </w:r>
      <w:r w:rsidR="00CF0C70">
        <w:rPr>
          <w:rFonts w:ascii="Times New Roman" w:eastAsia="ヒラギノ角ゴ Pro W3" w:hAnsi="Times New Roman" w:cs="Times New Roman"/>
          <w:color w:val="FF0000"/>
          <w:szCs w:val="20"/>
          <w:u w:val="single"/>
        </w:rPr>
        <w:t>2</w:t>
      </w:r>
      <w:r w:rsidRPr="00CB08A2">
        <w:rPr>
          <w:rFonts w:ascii="Times New Roman" w:eastAsia="ヒラギノ角ゴ Pro W3" w:hAnsi="Times New Roman" w:cs="Times New Roman"/>
          <w:color w:val="FF0000"/>
          <w:szCs w:val="20"/>
          <w:u w:val="single"/>
        </w:rPr>
        <w:t>%</w:t>
      </w:r>
    </w:p>
    <w:p w14:paraId="22D397D8" w14:textId="0358FD7A" w:rsidR="005C28E5" w:rsidRPr="00CB08A2" w:rsidRDefault="005C28E5" w:rsidP="005C28E5">
      <w:pPr>
        <w:numPr>
          <w:ilvl w:val="0"/>
          <w:numId w:val="19"/>
        </w:numPr>
        <w:spacing w:after="0" w:line="360" w:lineRule="auto"/>
        <w:contextualSpacing/>
        <w:rPr>
          <w:rFonts w:ascii="Times New Roman" w:eastAsia="ヒラギノ角ゴ Pro W3" w:hAnsi="Times New Roman" w:cs="Times New Roman"/>
          <w:color w:val="FF0000"/>
          <w:szCs w:val="20"/>
        </w:rPr>
      </w:pPr>
      <w:r w:rsidRPr="00B92FDA">
        <w:rPr>
          <w:rFonts w:ascii="Times New Roman" w:eastAsia="ヒラギノ角ゴ Pro W3" w:hAnsi="Times New Roman" w:cs="Times New Roman"/>
          <w:color w:val="000000"/>
          <w:szCs w:val="20"/>
        </w:rPr>
        <w:t>Non- Government Representatives (35-49%)</w:t>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004267DE">
        <w:rPr>
          <w:rFonts w:ascii="Times New Roman" w:eastAsia="ヒラギノ角ゴ Pro W3" w:hAnsi="Times New Roman" w:cs="Times New Roman"/>
          <w:color w:val="000000"/>
          <w:szCs w:val="20"/>
        </w:rPr>
        <w:tab/>
        <w:t xml:space="preserve">  </w:t>
      </w:r>
      <w:r w:rsidR="00B22405" w:rsidRPr="00B92FDA">
        <w:rPr>
          <w:rFonts w:ascii="Times New Roman" w:eastAsia="ヒラギノ角ゴ Pro W3" w:hAnsi="Times New Roman" w:cs="Times New Roman"/>
          <w:color w:val="000000"/>
          <w:szCs w:val="20"/>
          <w:u w:val="single"/>
        </w:rPr>
        <w:t>9</w:t>
      </w:r>
      <w:r w:rsidRPr="00B92FDA">
        <w:rPr>
          <w:rFonts w:ascii="Times New Roman" w:eastAsia="ヒラギノ角ゴ Pro W3" w:hAnsi="Times New Roman" w:cs="Times New Roman"/>
          <w:color w:val="000000"/>
          <w:szCs w:val="20"/>
        </w:rPr>
        <w:tab/>
      </w:r>
      <w:r w:rsidR="00B92FDA" w:rsidRPr="00CB08A2">
        <w:rPr>
          <w:rFonts w:ascii="Times New Roman" w:eastAsia="ヒラギノ角ゴ Pro W3" w:hAnsi="Times New Roman" w:cs="Times New Roman"/>
          <w:color w:val="FF0000"/>
          <w:szCs w:val="20"/>
          <w:u w:val="single"/>
        </w:rPr>
        <w:t xml:space="preserve"> 3</w:t>
      </w:r>
      <w:r w:rsidR="00CF0C70">
        <w:rPr>
          <w:rFonts w:ascii="Times New Roman" w:eastAsia="ヒラギノ角ゴ Pro W3" w:hAnsi="Times New Roman" w:cs="Times New Roman"/>
          <w:color w:val="FF0000"/>
          <w:szCs w:val="20"/>
          <w:u w:val="single"/>
        </w:rPr>
        <w:t>3</w:t>
      </w:r>
      <w:r w:rsidRPr="00CB08A2">
        <w:rPr>
          <w:rFonts w:ascii="Times New Roman" w:eastAsia="ヒラギノ角ゴ Pro W3" w:hAnsi="Times New Roman" w:cs="Times New Roman"/>
          <w:color w:val="FF0000"/>
          <w:szCs w:val="20"/>
          <w:u w:val="single"/>
        </w:rPr>
        <w:t>%</w:t>
      </w:r>
    </w:p>
    <w:p w14:paraId="2A74F843" w14:textId="77777777" w:rsidR="005C28E5" w:rsidRPr="00B92FDA" w:rsidRDefault="005C28E5" w:rsidP="005C28E5">
      <w:pPr>
        <w:numPr>
          <w:ilvl w:val="0"/>
          <w:numId w:val="15"/>
        </w:numPr>
        <w:spacing w:after="0" w:line="36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 xml:space="preserve">Private Sector </w:t>
      </w:r>
      <w:r w:rsidR="00B92FDA" w:rsidRPr="00B92FDA">
        <w:rPr>
          <w:rFonts w:ascii="Times New Roman" w:eastAsia="ヒラギノ角ゴ Pro W3" w:hAnsi="Times New Roman" w:cs="Times New Roman"/>
          <w:color w:val="000000"/>
          <w:sz w:val="20"/>
          <w:szCs w:val="24"/>
        </w:rPr>
        <w:t>Representatives (at least 1)</w:t>
      </w:r>
      <w:r w:rsidR="00B92FDA" w:rsidRPr="00B92FDA">
        <w:rPr>
          <w:rFonts w:ascii="Times New Roman" w:eastAsia="ヒラギノ角ゴ Pro W3" w:hAnsi="Times New Roman" w:cs="Times New Roman"/>
          <w:color w:val="000000"/>
          <w:sz w:val="20"/>
          <w:szCs w:val="24"/>
        </w:rPr>
        <w:tab/>
      </w:r>
      <w:r w:rsidR="00B92FDA" w:rsidRPr="00B92FDA">
        <w:rPr>
          <w:rFonts w:ascii="Times New Roman" w:eastAsia="ヒラギノ角ゴ Pro W3" w:hAnsi="Times New Roman" w:cs="Times New Roman"/>
          <w:color w:val="000000"/>
          <w:sz w:val="20"/>
          <w:szCs w:val="24"/>
        </w:rPr>
        <w:tab/>
      </w:r>
      <w:r w:rsidR="00B92FDA" w:rsidRPr="00B92FDA">
        <w:rPr>
          <w:rFonts w:ascii="Times New Roman" w:eastAsia="ヒラギノ角ゴ Pro W3" w:hAnsi="Times New Roman" w:cs="Times New Roman"/>
          <w:color w:val="000000"/>
          <w:sz w:val="20"/>
          <w:szCs w:val="24"/>
        </w:rPr>
        <w:tab/>
        <w:t xml:space="preserve"> </w:t>
      </w:r>
      <w:r w:rsidR="00E058EB">
        <w:rPr>
          <w:rFonts w:ascii="Times New Roman" w:eastAsia="ヒラギノ角ゴ Pro W3" w:hAnsi="Times New Roman" w:cs="Times New Roman"/>
          <w:color w:val="000000"/>
          <w:sz w:val="20"/>
          <w:szCs w:val="24"/>
        </w:rPr>
        <w:tab/>
        <w:t xml:space="preserve"> </w:t>
      </w:r>
      <w:r w:rsidR="00B92FDA" w:rsidRPr="00B92FDA">
        <w:rPr>
          <w:rFonts w:ascii="Times New Roman" w:eastAsia="ヒラギノ角ゴ Pro W3" w:hAnsi="Times New Roman" w:cs="Times New Roman"/>
          <w:color w:val="000000"/>
          <w:sz w:val="20"/>
          <w:szCs w:val="24"/>
        </w:rPr>
        <w:t xml:space="preserve"> </w:t>
      </w:r>
      <w:r w:rsidR="00B22405" w:rsidRPr="00B92FDA">
        <w:rPr>
          <w:rFonts w:ascii="Times New Roman" w:eastAsia="ヒラギノ角ゴ Pro W3" w:hAnsi="Times New Roman" w:cs="Times New Roman"/>
          <w:color w:val="000000"/>
          <w:u w:val="single"/>
        </w:rPr>
        <w:t>6</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p>
    <w:p w14:paraId="6464DE0E" w14:textId="77777777" w:rsidR="005C28E5" w:rsidRPr="00B92FDA" w:rsidRDefault="005C28E5" w:rsidP="005C28E5">
      <w:pPr>
        <w:numPr>
          <w:ilvl w:val="0"/>
          <w:numId w:val="15"/>
        </w:numPr>
        <w:spacing w:after="0" w:line="36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 xml:space="preserve">Stakeholder Organization </w:t>
      </w:r>
      <w:r w:rsidR="00B92FDA" w:rsidRPr="00B92FDA">
        <w:rPr>
          <w:rFonts w:ascii="Times New Roman" w:eastAsia="ヒラギノ角ゴ Pro W3" w:hAnsi="Times New Roman" w:cs="Times New Roman"/>
          <w:color w:val="000000"/>
          <w:sz w:val="20"/>
          <w:szCs w:val="24"/>
        </w:rPr>
        <w:t>Representatives (at least 1)</w:t>
      </w:r>
      <w:r w:rsidR="00B92FDA" w:rsidRPr="00B92FDA">
        <w:rPr>
          <w:rFonts w:ascii="Times New Roman" w:eastAsia="ヒラギノ角ゴ Pro W3" w:hAnsi="Times New Roman" w:cs="Times New Roman"/>
          <w:color w:val="000000"/>
          <w:sz w:val="20"/>
          <w:szCs w:val="24"/>
        </w:rPr>
        <w:tab/>
        <w:t xml:space="preserve"> </w:t>
      </w:r>
      <w:r w:rsidRPr="00B92FDA">
        <w:rPr>
          <w:rFonts w:ascii="Times New Roman" w:eastAsia="ヒラギノ角ゴ Pro W3" w:hAnsi="Times New Roman" w:cs="Times New Roman"/>
          <w:color w:val="000000"/>
          <w:sz w:val="20"/>
          <w:szCs w:val="24"/>
        </w:rPr>
        <w:tab/>
      </w:r>
      <w:r w:rsidR="00E058EB">
        <w:rPr>
          <w:rFonts w:ascii="Times New Roman" w:eastAsia="ヒラギノ角ゴ Pro W3" w:hAnsi="Times New Roman" w:cs="Times New Roman"/>
          <w:color w:val="000000"/>
          <w:sz w:val="20"/>
          <w:szCs w:val="24"/>
        </w:rPr>
        <w:tab/>
      </w:r>
      <w:r w:rsidR="00B22405" w:rsidRPr="00B92FDA">
        <w:rPr>
          <w:rFonts w:ascii="Times New Roman" w:eastAsia="ヒラギノ角ゴ Pro W3" w:hAnsi="Times New Roman" w:cs="Times New Roman"/>
          <w:color w:val="000000"/>
          <w:sz w:val="20"/>
          <w:szCs w:val="24"/>
        </w:rPr>
        <w:t xml:space="preserve"> </w:t>
      </w:r>
      <w:r w:rsidRPr="00B92FDA">
        <w:rPr>
          <w:rFonts w:ascii="Times New Roman" w:eastAsia="ヒラギノ角ゴ Pro W3" w:hAnsi="Times New Roman" w:cs="Times New Roman"/>
          <w:color w:val="000000"/>
        </w:rPr>
        <w:t xml:space="preserve"> </w:t>
      </w:r>
      <w:r w:rsidRPr="00B92FDA">
        <w:rPr>
          <w:rFonts w:ascii="Times New Roman" w:eastAsia="ヒラギノ角ゴ Pro W3" w:hAnsi="Times New Roman" w:cs="Times New Roman"/>
          <w:color w:val="000000"/>
          <w:u w:val="single"/>
        </w:rPr>
        <w:t>3</w:t>
      </w:r>
      <w:r w:rsidRPr="00B92FDA">
        <w:rPr>
          <w:rFonts w:ascii="Times New Roman" w:eastAsia="ヒラギノ角ゴ Pro W3" w:hAnsi="Times New Roman" w:cs="Times New Roman"/>
          <w:color w:val="000000"/>
          <w:sz w:val="20"/>
          <w:szCs w:val="24"/>
        </w:rPr>
        <w:tab/>
      </w:r>
    </w:p>
    <w:p w14:paraId="0CA7B660" w14:textId="77777777" w:rsidR="005C28E5" w:rsidRPr="00B92FDA" w:rsidRDefault="005C28E5" w:rsidP="005C28E5">
      <w:pPr>
        <w:numPr>
          <w:ilvl w:val="0"/>
          <w:numId w:val="19"/>
        </w:numPr>
        <w:spacing w:after="0" w:line="360" w:lineRule="auto"/>
        <w:contextualSpacing/>
        <w:rPr>
          <w:rFonts w:ascii="Times New Roman" w:eastAsia="ヒラギノ角ゴ Pro W3" w:hAnsi="Times New Roman" w:cs="Times New Roman"/>
          <w:color w:val="000000"/>
          <w:szCs w:val="20"/>
        </w:rPr>
      </w:pPr>
      <w:r w:rsidRPr="00B92FDA">
        <w:rPr>
          <w:rFonts w:ascii="Times New Roman" w:eastAsia="ヒラギノ角ゴ Pro W3" w:hAnsi="Times New Roman" w:cs="Times New Roman"/>
          <w:color w:val="000000"/>
          <w:szCs w:val="20"/>
        </w:rPr>
        <w:t xml:space="preserve">At Large Representatives </w:t>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Pr="00B92FDA">
        <w:rPr>
          <w:rFonts w:ascii="Times New Roman" w:eastAsia="ヒラギノ角ゴ Pro W3" w:hAnsi="Times New Roman" w:cs="Times New Roman"/>
          <w:color w:val="000000"/>
          <w:szCs w:val="20"/>
        </w:rPr>
        <w:tab/>
      </w:r>
      <w:r w:rsidR="00B22405" w:rsidRPr="00B92FDA">
        <w:rPr>
          <w:rFonts w:ascii="Times New Roman" w:eastAsia="ヒラギノ角ゴ Pro W3" w:hAnsi="Times New Roman" w:cs="Times New Roman"/>
          <w:color w:val="000000"/>
          <w:szCs w:val="20"/>
        </w:rPr>
        <w:t xml:space="preserve"> </w:t>
      </w:r>
      <w:r w:rsidRPr="00B92FDA">
        <w:rPr>
          <w:rFonts w:ascii="Times New Roman" w:eastAsia="ヒラギノ角ゴ Pro W3" w:hAnsi="Times New Roman" w:cs="Times New Roman"/>
          <w:color w:val="000000"/>
          <w:szCs w:val="20"/>
          <w:u w:val="single"/>
        </w:rPr>
        <w:t xml:space="preserve"> </w:t>
      </w:r>
      <w:r w:rsidR="00CF0C70">
        <w:rPr>
          <w:rFonts w:ascii="Times New Roman" w:eastAsia="ヒラギノ角ゴ Pro W3" w:hAnsi="Times New Roman" w:cs="Times New Roman"/>
          <w:color w:val="000000"/>
          <w:szCs w:val="20"/>
          <w:u w:val="single"/>
        </w:rPr>
        <w:t>4</w:t>
      </w:r>
      <w:r w:rsidRPr="00B92FDA">
        <w:rPr>
          <w:rFonts w:ascii="Times New Roman" w:eastAsia="ヒラギノ角ゴ Pro W3" w:hAnsi="Times New Roman" w:cs="Times New Roman"/>
          <w:color w:val="000000"/>
          <w:szCs w:val="20"/>
        </w:rPr>
        <w:tab/>
      </w:r>
      <w:r w:rsidR="00B92FDA" w:rsidRPr="00CB08A2">
        <w:rPr>
          <w:rFonts w:ascii="Times New Roman" w:eastAsia="ヒラギノ角ゴ Pro W3" w:hAnsi="Times New Roman" w:cs="Times New Roman"/>
          <w:color w:val="FF0000"/>
          <w:szCs w:val="20"/>
          <w:u w:val="single"/>
        </w:rPr>
        <w:t xml:space="preserve"> 1</w:t>
      </w:r>
      <w:r w:rsidR="00CF0C70">
        <w:rPr>
          <w:rFonts w:ascii="Times New Roman" w:eastAsia="ヒラギノ角ゴ Pro W3" w:hAnsi="Times New Roman" w:cs="Times New Roman"/>
          <w:color w:val="FF0000"/>
          <w:szCs w:val="20"/>
          <w:u w:val="single"/>
        </w:rPr>
        <w:t>5</w:t>
      </w:r>
      <w:r w:rsidRPr="00CB08A2">
        <w:rPr>
          <w:rFonts w:ascii="Times New Roman" w:eastAsia="ヒラギノ角ゴ Pro W3" w:hAnsi="Times New Roman" w:cs="Times New Roman"/>
          <w:color w:val="FF0000"/>
          <w:szCs w:val="20"/>
          <w:u w:val="single"/>
        </w:rPr>
        <w:t>%</w:t>
      </w:r>
    </w:p>
    <w:p w14:paraId="190C3AF2" w14:textId="77777777" w:rsidR="0031444D" w:rsidRPr="001C49E1" w:rsidRDefault="005C28E5" w:rsidP="001C49E1">
      <w:pPr>
        <w:spacing w:after="0" w:line="360" w:lineRule="auto"/>
        <w:rPr>
          <w:rFonts w:ascii="Times New Roman" w:eastAsia="ヒラギノ角ゴ Pro W3" w:hAnsi="Times New Roman" w:cs="Times New Roman"/>
          <w:b/>
          <w:color w:val="000000"/>
          <w:sz w:val="20"/>
          <w:szCs w:val="24"/>
        </w:rPr>
      </w:pPr>
      <w:r w:rsidRPr="00B92FDA">
        <w:rPr>
          <w:rFonts w:ascii="Times New Roman" w:eastAsia="ヒラギノ角ゴ Pro W3" w:hAnsi="Times New Roman" w:cs="Times New Roman"/>
          <w:b/>
          <w:color w:val="000000"/>
          <w:sz w:val="20"/>
          <w:szCs w:val="24"/>
        </w:rPr>
        <w:t>Total Board Membership</w:t>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00B22405" w:rsidRPr="00B92FDA">
        <w:rPr>
          <w:rFonts w:ascii="Times New Roman" w:eastAsia="ヒラギノ角ゴ Pro W3" w:hAnsi="Times New Roman" w:cs="Times New Roman"/>
          <w:b/>
          <w:color w:val="000000"/>
          <w:sz w:val="20"/>
          <w:szCs w:val="24"/>
        </w:rPr>
        <w:t xml:space="preserve"> </w:t>
      </w:r>
      <w:r w:rsidR="00B92FDA" w:rsidRPr="00B92FDA">
        <w:rPr>
          <w:rFonts w:ascii="Times New Roman" w:eastAsia="ヒラギノ角ゴ Pro W3" w:hAnsi="Times New Roman" w:cs="Times New Roman"/>
          <w:b/>
          <w:color w:val="000000"/>
          <w:sz w:val="20"/>
          <w:szCs w:val="24"/>
        </w:rPr>
        <w:t>2</w:t>
      </w:r>
      <w:r w:rsidR="00CF0C70">
        <w:rPr>
          <w:rFonts w:ascii="Times New Roman" w:eastAsia="ヒラギノ角ゴ Pro W3" w:hAnsi="Times New Roman" w:cs="Times New Roman"/>
          <w:b/>
          <w:color w:val="000000"/>
          <w:sz w:val="20"/>
          <w:szCs w:val="24"/>
        </w:rPr>
        <w:t>7</w:t>
      </w:r>
      <w:r w:rsidRPr="00B92FDA">
        <w:rPr>
          <w:rFonts w:ascii="Times New Roman" w:eastAsia="ヒラギノ角ゴ Pro W3" w:hAnsi="Times New Roman" w:cs="Times New Roman"/>
          <w:b/>
          <w:color w:val="000000"/>
          <w:sz w:val="20"/>
          <w:szCs w:val="24"/>
        </w:rPr>
        <w:tab/>
        <w:t>10</w:t>
      </w:r>
      <w:r w:rsidR="001C49E1">
        <w:rPr>
          <w:rFonts w:ascii="Times New Roman" w:eastAsia="ヒラギノ角ゴ Pro W3" w:hAnsi="Times New Roman" w:cs="Times New Roman"/>
          <w:b/>
          <w:color w:val="000000"/>
          <w:sz w:val="20"/>
          <w:szCs w:val="24"/>
        </w:rPr>
        <w:t>0%</w:t>
      </w:r>
    </w:p>
    <w:p w14:paraId="053E26FE" w14:textId="77777777" w:rsidR="00CB08A2" w:rsidRPr="0023792F" w:rsidRDefault="00CB08A2" w:rsidP="005C28E5">
      <w:pPr>
        <w:spacing w:after="0" w:line="240" w:lineRule="auto"/>
        <w:rPr>
          <w:rFonts w:ascii="Times New Roman" w:eastAsia="ヒラギノ角ゴ Pro W3" w:hAnsi="Times New Roman" w:cs="Times New Roman"/>
          <w:b/>
          <w:color w:val="000000"/>
          <w:sz w:val="32"/>
          <w:szCs w:val="32"/>
          <w:highlight w:val="lightGray"/>
        </w:rPr>
      </w:pPr>
    </w:p>
    <w:p w14:paraId="3C6A7FEB" w14:textId="77777777" w:rsidR="005C28E5" w:rsidRPr="00B92FDA" w:rsidRDefault="005C28E5" w:rsidP="005C28E5">
      <w:pPr>
        <w:spacing w:after="0" w:line="240" w:lineRule="auto"/>
        <w:jc w:val="center"/>
        <w:rPr>
          <w:rFonts w:ascii="Times New Roman" w:eastAsia="ヒラギノ角ゴ Pro W3" w:hAnsi="Times New Roman" w:cs="Times New Roman"/>
          <w:b/>
          <w:color w:val="000000"/>
          <w:sz w:val="32"/>
          <w:szCs w:val="32"/>
        </w:rPr>
      </w:pPr>
      <w:r w:rsidRPr="00B92FDA">
        <w:rPr>
          <w:rFonts w:ascii="Times New Roman" w:eastAsia="ヒラギノ角ゴ Pro W3" w:hAnsi="Times New Roman" w:cs="Times New Roman"/>
          <w:b/>
          <w:color w:val="000000"/>
          <w:sz w:val="32"/>
          <w:szCs w:val="32"/>
        </w:rPr>
        <w:lastRenderedPageBreak/>
        <w:t>EDD STRATEGY COMMITTEE ROSTER</w:t>
      </w:r>
    </w:p>
    <w:p w14:paraId="5CBA2333" w14:textId="77777777" w:rsidR="005C28E5" w:rsidRPr="00B92FDA" w:rsidRDefault="005C28E5" w:rsidP="005C28E5">
      <w:pPr>
        <w:spacing w:after="0" w:line="240" w:lineRule="auto"/>
        <w:jc w:val="center"/>
        <w:rPr>
          <w:rFonts w:ascii="Times New Roman" w:eastAsia="ヒラギノ角ゴ Pro W3" w:hAnsi="Times New Roman" w:cs="Times New Roman"/>
          <w:i/>
          <w:color w:val="000000"/>
          <w:sz w:val="20"/>
          <w:szCs w:val="24"/>
        </w:rPr>
      </w:pPr>
      <w:r w:rsidRPr="00B92FDA">
        <w:rPr>
          <w:rFonts w:ascii="Times New Roman" w:eastAsia="ヒラギノ角ゴ Pro W3" w:hAnsi="Times New Roman" w:cs="Times New Roman"/>
          <w:i/>
          <w:color w:val="000000"/>
          <w:sz w:val="20"/>
          <w:szCs w:val="24"/>
        </w:rPr>
        <w:t xml:space="preserve">Updated </w:t>
      </w:r>
      <w:r w:rsidR="00B92FDA" w:rsidRPr="00B92FDA">
        <w:rPr>
          <w:rFonts w:ascii="Times New Roman" w:eastAsia="ヒラギノ角ゴ Pro W3" w:hAnsi="Times New Roman" w:cs="Times New Roman"/>
          <w:i/>
          <w:color w:val="000000"/>
          <w:sz w:val="20"/>
          <w:szCs w:val="24"/>
        </w:rPr>
        <w:t>12/20</w:t>
      </w:r>
      <w:r w:rsidR="00E058EB">
        <w:rPr>
          <w:rFonts w:ascii="Times New Roman" w:eastAsia="ヒラギノ角ゴ Pro W3" w:hAnsi="Times New Roman" w:cs="Times New Roman"/>
          <w:i/>
          <w:color w:val="000000"/>
          <w:sz w:val="20"/>
          <w:szCs w:val="24"/>
        </w:rPr>
        <w:t>/19</w:t>
      </w:r>
    </w:p>
    <w:p w14:paraId="6BE54AA5" w14:textId="77777777" w:rsidR="005C28E5" w:rsidRPr="00B92FDA" w:rsidRDefault="005C28E5" w:rsidP="005C28E5">
      <w:pPr>
        <w:spacing w:after="0" w:line="240" w:lineRule="auto"/>
        <w:jc w:val="center"/>
        <w:rPr>
          <w:rFonts w:ascii="Times New Roman" w:eastAsia="ヒラギノ角ゴ Pro W3" w:hAnsi="Times New Roman" w:cs="Times New Roman"/>
          <w:b/>
          <w:color w:val="000000"/>
          <w:sz w:val="20"/>
          <w:szCs w:val="24"/>
        </w:rPr>
      </w:pPr>
    </w:p>
    <w:p w14:paraId="566D8417"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NOTE:  This committee structure has been utilized by the organization since 1997 as a subset of the Board of Directors to discuss important issues and provide a representative perspective of the regional economy.</w:t>
      </w:r>
    </w:p>
    <w:p w14:paraId="427152C7"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p>
    <w:p w14:paraId="10816FC4" w14:textId="77777777" w:rsidR="005C28E5" w:rsidRPr="00B92FDA" w:rsidRDefault="005C28E5" w:rsidP="005C28E5">
      <w:pPr>
        <w:spacing w:after="0" w:line="240" w:lineRule="auto"/>
        <w:rPr>
          <w:rFonts w:ascii="Times New Roman" w:eastAsia="ヒラギノ角ゴ Pro W3" w:hAnsi="Times New Roman" w:cs="Times New Roman"/>
          <w:b/>
          <w:color w:val="000000"/>
          <w:sz w:val="20"/>
          <w:szCs w:val="24"/>
        </w:rPr>
      </w:pPr>
      <w:r w:rsidRPr="00B92FDA">
        <w:rPr>
          <w:rFonts w:ascii="Times New Roman" w:eastAsia="ヒラギノ角ゴ Pro W3" w:hAnsi="Times New Roman" w:cs="Times New Roman"/>
          <w:b/>
          <w:color w:val="000000"/>
          <w:sz w:val="20"/>
          <w:szCs w:val="24"/>
        </w:rPr>
        <w:t xml:space="preserve">1. PRIVATE SECTOR REPRESENTATIVES   </w:t>
      </w:r>
      <w:r w:rsidRPr="001A54CE">
        <w:rPr>
          <w:rFonts w:ascii="Times New Roman" w:eastAsia="ヒラギノ角ゴ Pro W3" w:hAnsi="Times New Roman" w:cs="Times New Roman"/>
          <w:b/>
          <w:i/>
          <w:color w:val="FF0000"/>
          <w:sz w:val="20"/>
          <w:szCs w:val="24"/>
        </w:rPr>
        <w:t>(At least 51%)</w:t>
      </w:r>
    </w:p>
    <w:p w14:paraId="50A97304"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p>
    <w:p w14:paraId="0FAE3EDE" w14:textId="77777777" w:rsidR="005C28E5" w:rsidRPr="00B92FDA" w:rsidRDefault="005C28E5" w:rsidP="005C28E5">
      <w:pPr>
        <w:spacing w:after="0" w:line="240" w:lineRule="auto"/>
        <w:rPr>
          <w:rFonts w:ascii="Times New Roman" w:eastAsia="ヒラギノ角ゴ Pro W3" w:hAnsi="Times New Roman" w:cs="Times New Roman"/>
          <w:i/>
          <w:color w:val="000000"/>
          <w:sz w:val="20"/>
          <w:szCs w:val="24"/>
        </w:rPr>
      </w:pPr>
      <w:r w:rsidRPr="00B92FDA">
        <w:rPr>
          <w:rFonts w:ascii="Times New Roman" w:eastAsia="ヒラギノ角ゴ Pro W3" w:hAnsi="Times New Roman" w:cs="Times New Roman"/>
          <w:i/>
          <w:color w:val="000000"/>
          <w:sz w:val="20"/>
          <w:szCs w:val="24"/>
        </w:rPr>
        <w:t>Any senior management official or executive holding a key decision-making position, with respect to any for-profit enterprise.</w:t>
      </w:r>
    </w:p>
    <w:p w14:paraId="2AAE7908"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20"/>
        <w:gridCol w:w="4188"/>
      </w:tblGrid>
      <w:tr w:rsidR="005C28E5" w:rsidRPr="00B92FDA" w14:paraId="3ECF08BC" w14:textId="77777777" w:rsidTr="003835BD">
        <w:tc>
          <w:tcPr>
            <w:tcW w:w="2268" w:type="dxa"/>
            <w:tcBorders>
              <w:bottom w:val="double" w:sz="4" w:space="0" w:color="auto"/>
            </w:tcBorders>
          </w:tcPr>
          <w:p w14:paraId="0265EC18"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Name</w:t>
            </w:r>
            <w:r w:rsidRPr="00B92FDA">
              <w:rPr>
                <w:rFonts w:ascii="Times New Roman" w:eastAsia="ヒラギノ角ゴ Pro W3" w:hAnsi="Times New Roman" w:cs="Times New Roman"/>
                <w:color w:val="000000"/>
                <w:sz w:val="20"/>
                <w:szCs w:val="24"/>
              </w:rPr>
              <w:tab/>
            </w:r>
          </w:p>
        </w:tc>
        <w:tc>
          <w:tcPr>
            <w:tcW w:w="3120" w:type="dxa"/>
            <w:tcBorders>
              <w:bottom w:val="double" w:sz="4" w:space="0" w:color="auto"/>
            </w:tcBorders>
          </w:tcPr>
          <w:p w14:paraId="1B1F1370"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Company</w:t>
            </w:r>
          </w:p>
        </w:tc>
        <w:tc>
          <w:tcPr>
            <w:tcW w:w="4188" w:type="dxa"/>
            <w:tcBorders>
              <w:bottom w:val="double" w:sz="4" w:space="0" w:color="auto"/>
            </w:tcBorders>
          </w:tcPr>
          <w:p w14:paraId="12396471"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Position</w:t>
            </w:r>
          </w:p>
        </w:tc>
      </w:tr>
      <w:tr w:rsidR="005C28E5" w:rsidRPr="00B92FDA" w14:paraId="3988C922" w14:textId="77777777" w:rsidTr="003835BD">
        <w:tc>
          <w:tcPr>
            <w:tcW w:w="2268" w:type="dxa"/>
            <w:tcBorders>
              <w:top w:val="double" w:sz="4" w:space="0" w:color="auto"/>
            </w:tcBorders>
          </w:tcPr>
          <w:p w14:paraId="278EEB4A"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Randy Weimer</w:t>
            </w:r>
          </w:p>
          <w:p w14:paraId="30E54B4D" w14:textId="77777777" w:rsidR="005C28E5" w:rsidRPr="00B92FDA" w:rsidRDefault="009B564A"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Monte Koch</w:t>
            </w:r>
          </w:p>
          <w:p w14:paraId="6786A582"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Charli Smith</w:t>
            </w:r>
          </w:p>
          <w:p w14:paraId="33885294" w14:textId="77777777" w:rsidR="005C28E5" w:rsidRPr="00B92FDA" w:rsidRDefault="00A11B10"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Holly Higgins</w:t>
            </w:r>
          </w:p>
          <w:p w14:paraId="0FD4D641"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Royce Njos</w:t>
            </w:r>
          </w:p>
          <w:p w14:paraId="732C30F6" w14:textId="77777777" w:rsidR="009B564A"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sz w:val="20"/>
                <w:szCs w:val="24"/>
              </w:rPr>
              <w:t>Charlene Johnson</w:t>
            </w:r>
          </w:p>
        </w:tc>
        <w:tc>
          <w:tcPr>
            <w:tcW w:w="3120" w:type="dxa"/>
            <w:tcBorders>
              <w:top w:val="double" w:sz="4" w:space="0" w:color="auto"/>
            </w:tcBorders>
          </w:tcPr>
          <w:p w14:paraId="015F33CC"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Sibanye/Stillwater Mine</w:t>
            </w:r>
          </w:p>
          <w:p w14:paraId="3C52D846" w14:textId="77777777" w:rsidR="005C28E5" w:rsidRPr="00B92FDA" w:rsidRDefault="009B564A"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Opportunity Bank</w:t>
            </w:r>
          </w:p>
          <w:p w14:paraId="513FD3FD"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Sweet Grass Chamber</w:t>
            </w:r>
          </w:p>
          <w:p w14:paraId="18B47F0F" w14:textId="77777777" w:rsidR="005C28E5" w:rsidRPr="00B92FDA" w:rsidRDefault="00A11B10"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First Interstate Bank</w:t>
            </w:r>
          </w:p>
          <w:p w14:paraId="5F7B165F"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Bank of Red Lodge</w:t>
            </w:r>
          </w:p>
          <w:p w14:paraId="101635FF" w14:textId="77777777" w:rsidR="00A11B10"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Plenty Doors CDC</w:t>
            </w:r>
          </w:p>
        </w:tc>
        <w:tc>
          <w:tcPr>
            <w:tcW w:w="4188" w:type="dxa"/>
            <w:tcBorders>
              <w:top w:val="double" w:sz="4" w:space="0" w:color="auto"/>
            </w:tcBorders>
          </w:tcPr>
          <w:p w14:paraId="3F22384D"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Community Engagement Director</w:t>
            </w:r>
          </w:p>
          <w:p w14:paraId="1ED6B273"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 xml:space="preserve">Branch </w:t>
            </w:r>
            <w:r w:rsidR="009B564A" w:rsidRPr="00B92FDA">
              <w:rPr>
                <w:rFonts w:ascii="Times New Roman" w:eastAsia="ヒラギノ角ゴ Pro W3" w:hAnsi="Times New Roman" w:cs="Times New Roman"/>
                <w:color w:val="000000"/>
                <w:sz w:val="20"/>
                <w:szCs w:val="24"/>
              </w:rPr>
              <w:t>President</w:t>
            </w:r>
          </w:p>
          <w:p w14:paraId="2D889C67"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Executive Director</w:t>
            </w:r>
          </w:p>
          <w:p w14:paraId="6CE4DEDA" w14:textId="77777777" w:rsidR="005C28E5" w:rsidRPr="00B92FDA" w:rsidRDefault="00A11B10"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Branch Manager</w:t>
            </w:r>
          </w:p>
          <w:p w14:paraId="23463D52"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Assistant Vice President</w:t>
            </w:r>
          </w:p>
          <w:p w14:paraId="58AB2A76" w14:textId="77777777" w:rsidR="00A11B10"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Executive Director</w:t>
            </w:r>
          </w:p>
        </w:tc>
      </w:tr>
    </w:tbl>
    <w:p w14:paraId="4F98F624"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p>
    <w:p w14:paraId="3A27A649" w14:textId="77777777" w:rsidR="005C28E5" w:rsidRPr="00B92FDA" w:rsidRDefault="005C28E5" w:rsidP="005C28E5">
      <w:pPr>
        <w:spacing w:after="0" w:line="240" w:lineRule="auto"/>
        <w:rPr>
          <w:rFonts w:ascii="Times New Roman" w:eastAsia="ヒラギノ角ゴ Pro W3" w:hAnsi="Times New Roman" w:cs="Times New Roman"/>
          <w:color w:val="000000"/>
          <w:sz w:val="20"/>
          <w:szCs w:val="24"/>
        </w:rPr>
      </w:pPr>
    </w:p>
    <w:p w14:paraId="1E2304E1" w14:textId="77777777" w:rsidR="005C28E5" w:rsidRPr="00B92FDA" w:rsidRDefault="005C28E5" w:rsidP="005C28E5">
      <w:pPr>
        <w:numPr>
          <w:ilvl w:val="0"/>
          <w:numId w:val="18"/>
        </w:numPr>
        <w:spacing w:after="0" w:line="240" w:lineRule="auto"/>
        <w:ind w:left="360"/>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b/>
          <w:color w:val="000000"/>
          <w:sz w:val="20"/>
          <w:szCs w:val="24"/>
        </w:rPr>
        <w:t xml:space="preserve"> REPRESENTATIVES OF OTHER ECONOMIC INTERESTS </w:t>
      </w:r>
      <w:r w:rsidRPr="001A54CE">
        <w:rPr>
          <w:rFonts w:ascii="Times New Roman" w:eastAsia="ヒラギノ角ゴ Pro W3" w:hAnsi="Times New Roman" w:cs="Times New Roman"/>
          <w:b/>
          <w:color w:val="FF0000"/>
          <w:sz w:val="20"/>
          <w:szCs w:val="24"/>
        </w:rPr>
        <w:t>(</w:t>
      </w:r>
      <w:r w:rsidRPr="001A54CE">
        <w:rPr>
          <w:rFonts w:ascii="Times New Roman" w:eastAsia="ヒラギノ角ゴ Pro W3" w:hAnsi="Times New Roman" w:cs="Times New Roman"/>
          <w:b/>
          <w:i/>
          <w:color w:val="FF0000"/>
          <w:sz w:val="20"/>
          <w:szCs w:val="24"/>
        </w:rPr>
        <w:t>No more than 49%)</w:t>
      </w:r>
    </w:p>
    <w:p w14:paraId="407EF4B8" w14:textId="77777777" w:rsidR="005C28E5" w:rsidRPr="00B92FDA" w:rsidRDefault="005C28E5" w:rsidP="005C28E5">
      <w:pPr>
        <w:spacing w:after="0" w:line="240" w:lineRule="auto"/>
        <w:rPr>
          <w:rFonts w:ascii="Times New Roman" w:eastAsia="ヒラギノ角ゴ Pro W3" w:hAnsi="Times New Roman" w:cs="Times New Roman"/>
          <w:b/>
          <w:color w:val="000000"/>
          <w:sz w:val="20"/>
          <w:szCs w:val="24"/>
        </w:rPr>
      </w:pPr>
    </w:p>
    <w:p w14:paraId="617F0D89" w14:textId="77777777" w:rsidR="005C28E5" w:rsidRPr="00B92FDA" w:rsidRDefault="005C28E5" w:rsidP="005C28E5">
      <w:pPr>
        <w:spacing w:after="0" w:line="240" w:lineRule="auto"/>
        <w:rPr>
          <w:rFonts w:ascii="Times New Roman" w:eastAsia="ヒラギノ角ゴ Pro W3" w:hAnsi="Times New Roman" w:cs="Times New Roman"/>
          <w:b/>
          <w:i/>
          <w:color w:val="000000"/>
          <w:sz w:val="20"/>
          <w:szCs w:val="24"/>
        </w:rPr>
      </w:pPr>
      <w:r w:rsidRPr="00B92FDA">
        <w:rPr>
          <w:rFonts w:ascii="Times New Roman" w:eastAsia="ヒラギノ角ゴ Pro W3" w:hAnsi="Times New Roman" w:cs="Times New Roman"/>
          <w:i/>
          <w:color w:val="000000"/>
          <w:sz w:val="20"/>
          <w:szCs w:val="24"/>
        </w:rPr>
        <w:t xml:space="preserve">Persons who provide additional representation of the main economic interests of the region. These may include, but are not limited to:  public officials, community leaders, </w:t>
      </w:r>
      <w:r w:rsidR="00357787" w:rsidRPr="00B92FDA">
        <w:rPr>
          <w:rFonts w:ascii="Times New Roman" w:eastAsia="ヒラギノ角ゴ Pro W3" w:hAnsi="Times New Roman" w:cs="Times New Roman"/>
          <w:i/>
          <w:color w:val="000000"/>
          <w:sz w:val="20"/>
          <w:szCs w:val="24"/>
        </w:rPr>
        <w:t>and representatives</w:t>
      </w:r>
      <w:r w:rsidRPr="00B92FDA">
        <w:rPr>
          <w:rFonts w:ascii="Times New Roman" w:eastAsia="ヒラギノ角ゴ Pro W3" w:hAnsi="Times New Roman" w:cs="Times New Roman"/>
          <w:i/>
          <w:color w:val="000000"/>
          <w:sz w:val="20"/>
          <w:szCs w:val="24"/>
        </w:rPr>
        <w:t xml:space="preserve"> of workforce development boards, institutions of higher education, minority and labor groups, and private individuals. </w:t>
      </w:r>
    </w:p>
    <w:p w14:paraId="623720AD" w14:textId="77777777" w:rsidR="005C28E5" w:rsidRPr="00B92FDA" w:rsidRDefault="005C28E5" w:rsidP="005C28E5">
      <w:pPr>
        <w:spacing w:after="0" w:line="240" w:lineRule="auto"/>
        <w:rPr>
          <w:rFonts w:ascii="Times New Roman" w:eastAsia="ヒラギノ角ゴ Pro W3" w:hAnsi="Times New Roman" w:cs="Times New Roman"/>
          <w:b/>
          <w:color w:val="000000"/>
          <w:sz w:val="20"/>
          <w:szCs w:val="24"/>
        </w:rPr>
      </w:pP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0"/>
        <w:gridCol w:w="3708"/>
      </w:tblGrid>
      <w:tr w:rsidR="005C28E5" w:rsidRPr="00B92FDA" w14:paraId="556FB0C3" w14:textId="77777777" w:rsidTr="003835BD">
        <w:tc>
          <w:tcPr>
            <w:tcW w:w="2268" w:type="dxa"/>
            <w:tcBorders>
              <w:bottom w:val="double" w:sz="4" w:space="0" w:color="auto"/>
            </w:tcBorders>
          </w:tcPr>
          <w:p w14:paraId="77ED79DD"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Name</w:t>
            </w:r>
            <w:r w:rsidRPr="00B92FDA">
              <w:rPr>
                <w:rFonts w:ascii="Times New Roman" w:eastAsia="ヒラギノ角ゴ Pro W3" w:hAnsi="Times New Roman" w:cs="Times New Roman"/>
                <w:color w:val="000000"/>
                <w:sz w:val="20"/>
                <w:szCs w:val="24"/>
              </w:rPr>
              <w:tab/>
            </w:r>
          </w:p>
        </w:tc>
        <w:tc>
          <w:tcPr>
            <w:tcW w:w="3600" w:type="dxa"/>
            <w:tcBorders>
              <w:bottom w:val="double" w:sz="4" w:space="0" w:color="auto"/>
            </w:tcBorders>
          </w:tcPr>
          <w:p w14:paraId="6C691E80"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Area of Interest</w:t>
            </w:r>
          </w:p>
        </w:tc>
        <w:tc>
          <w:tcPr>
            <w:tcW w:w="3708" w:type="dxa"/>
            <w:tcBorders>
              <w:bottom w:val="double" w:sz="4" w:space="0" w:color="auto"/>
            </w:tcBorders>
          </w:tcPr>
          <w:p w14:paraId="17C40139"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Position</w:t>
            </w:r>
          </w:p>
        </w:tc>
      </w:tr>
      <w:tr w:rsidR="005C28E5" w:rsidRPr="00B92FDA" w14:paraId="7B640E8B" w14:textId="77777777" w:rsidTr="003835BD">
        <w:tc>
          <w:tcPr>
            <w:tcW w:w="2268" w:type="dxa"/>
            <w:tcBorders>
              <w:top w:val="double" w:sz="4" w:space="0" w:color="auto"/>
              <w:bottom w:val="double" w:sz="4" w:space="0" w:color="auto"/>
            </w:tcBorders>
          </w:tcPr>
          <w:p w14:paraId="38DD0680"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Dianne Lehm</w:t>
            </w:r>
          </w:p>
          <w:p w14:paraId="124F384A"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Lee</w:t>
            </w:r>
            <w:r w:rsidR="001D12EE">
              <w:rPr>
                <w:rFonts w:ascii="Times New Roman" w:eastAsia="ヒラギノ角ゴ Pro W3" w:hAnsi="Times New Roman" w:cs="Times New Roman"/>
                <w:color w:val="000000"/>
                <w:sz w:val="20"/>
                <w:szCs w:val="24"/>
              </w:rPr>
              <w:t xml:space="preserve"> </w:t>
            </w:r>
            <w:r>
              <w:rPr>
                <w:rFonts w:ascii="Times New Roman" w:eastAsia="ヒラギノ角ゴ Pro W3" w:hAnsi="Times New Roman" w:cs="Times New Roman"/>
                <w:color w:val="000000"/>
                <w:sz w:val="20"/>
                <w:szCs w:val="24"/>
              </w:rPr>
              <w:t>Ann Godfrey</w:t>
            </w:r>
          </w:p>
          <w:p w14:paraId="042F35EB"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Liz Ching</w:t>
            </w:r>
          </w:p>
          <w:p w14:paraId="22343358"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Jeffery McDowell</w:t>
            </w:r>
          </w:p>
          <w:p w14:paraId="47A26892" w14:textId="77777777" w:rsidR="00E058EB"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Dena Johnson</w:t>
            </w:r>
          </w:p>
        </w:tc>
        <w:tc>
          <w:tcPr>
            <w:tcW w:w="3600" w:type="dxa"/>
            <w:tcBorders>
              <w:top w:val="double" w:sz="4" w:space="0" w:color="auto"/>
              <w:bottom w:val="double" w:sz="4" w:space="0" w:color="auto"/>
            </w:tcBorders>
          </w:tcPr>
          <w:p w14:paraId="3C928C52"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BSEDA-Yellowstone County ED</w:t>
            </w:r>
          </w:p>
          <w:p w14:paraId="5D1DF31D"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Stillwater County ED</w:t>
            </w:r>
          </w:p>
          <w:p w14:paraId="61048AC1"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Power Grant</w:t>
            </w:r>
            <w:r w:rsidR="005C28E5" w:rsidRPr="00B92FDA">
              <w:rPr>
                <w:rFonts w:ascii="Times New Roman" w:eastAsia="ヒラギノ角ゴ Pro W3" w:hAnsi="Times New Roman" w:cs="Times New Roman"/>
                <w:color w:val="000000"/>
                <w:sz w:val="20"/>
                <w:szCs w:val="24"/>
              </w:rPr>
              <w:t>/Job Training</w:t>
            </w:r>
          </w:p>
          <w:p w14:paraId="064C0B8C"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Economic Development</w:t>
            </w:r>
          </w:p>
          <w:p w14:paraId="2E63AFE2" w14:textId="77777777" w:rsidR="00E058EB"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Business Development</w:t>
            </w:r>
          </w:p>
        </w:tc>
        <w:tc>
          <w:tcPr>
            <w:tcW w:w="3708" w:type="dxa"/>
            <w:tcBorders>
              <w:top w:val="double" w:sz="4" w:space="0" w:color="auto"/>
              <w:bottom w:val="double" w:sz="4" w:space="0" w:color="auto"/>
            </w:tcBorders>
          </w:tcPr>
          <w:p w14:paraId="415F4984"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Community Outreach Director</w:t>
            </w:r>
          </w:p>
          <w:p w14:paraId="7F9433AD"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Economic Development Director</w:t>
            </w:r>
          </w:p>
          <w:p w14:paraId="738F752C" w14:textId="77777777" w:rsidR="005C28E5"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 xml:space="preserve">MT </w:t>
            </w:r>
            <w:r w:rsidR="007821D5">
              <w:rPr>
                <w:rFonts w:ascii="Times New Roman" w:eastAsia="ヒラギノ角ゴ Pro W3" w:hAnsi="Times New Roman" w:cs="Times New Roman"/>
                <w:color w:val="000000"/>
                <w:sz w:val="20"/>
                <w:szCs w:val="24"/>
              </w:rPr>
              <w:t>Dept.</w:t>
            </w:r>
            <w:r>
              <w:rPr>
                <w:rFonts w:ascii="Times New Roman" w:eastAsia="ヒラギノ角ゴ Pro W3" w:hAnsi="Times New Roman" w:cs="Times New Roman"/>
                <w:color w:val="000000"/>
                <w:sz w:val="20"/>
                <w:szCs w:val="24"/>
              </w:rPr>
              <w:t xml:space="preserve"> of Labor</w:t>
            </w:r>
          </w:p>
          <w:p w14:paraId="618F069A" w14:textId="77777777" w:rsidR="005C28E5" w:rsidRDefault="005C28E5" w:rsidP="003835BD">
            <w:pPr>
              <w:spacing w:after="0" w:line="24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Executive Director</w:t>
            </w:r>
          </w:p>
          <w:p w14:paraId="46FD3842" w14:textId="77777777" w:rsidR="00E058EB" w:rsidRPr="00B92FDA" w:rsidRDefault="00E058EB" w:rsidP="003835BD">
            <w:pPr>
              <w:spacing w:after="0" w:line="240" w:lineRule="auto"/>
              <w:rPr>
                <w:rFonts w:ascii="Times New Roman" w:eastAsia="ヒラギノ角ゴ Pro W3" w:hAnsi="Times New Roman" w:cs="Times New Roman"/>
                <w:color w:val="000000"/>
                <w:sz w:val="20"/>
                <w:szCs w:val="24"/>
              </w:rPr>
            </w:pPr>
            <w:r>
              <w:rPr>
                <w:rFonts w:ascii="Times New Roman" w:eastAsia="ヒラギノ角ゴ Pro W3" w:hAnsi="Times New Roman" w:cs="Times New Roman"/>
                <w:color w:val="000000"/>
                <w:sz w:val="20"/>
                <w:szCs w:val="24"/>
              </w:rPr>
              <w:t>Director Small Business Dev. Center</w:t>
            </w:r>
          </w:p>
        </w:tc>
      </w:tr>
      <w:tr w:rsidR="005C28E5" w:rsidRPr="00B92FDA" w14:paraId="47C6046D" w14:textId="77777777" w:rsidTr="003835BD">
        <w:tc>
          <w:tcPr>
            <w:tcW w:w="2268" w:type="dxa"/>
            <w:tcBorders>
              <w:top w:val="double" w:sz="4" w:space="0" w:color="auto"/>
            </w:tcBorders>
          </w:tcPr>
          <w:p w14:paraId="488EF124"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p>
        </w:tc>
        <w:tc>
          <w:tcPr>
            <w:tcW w:w="3600" w:type="dxa"/>
            <w:tcBorders>
              <w:top w:val="double" w:sz="4" w:space="0" w:color="auto"/>
            </w:tcBorders>
          </w:tcPr>
          <w:p w14:paraId="2EC5DBA7"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p>
        </w:tc>
        <w:tc>
          <w:tcPr>
            <w:tcW w:w="3708" w:type="dxa"/>
            <w:tcBorders>
              <w:top w:val="double" w:sz="4" w:space="0" w:color="auto"/>
            </w:tcBorders>
          </w:tcPr>
          <w:p w14:paraId="77886CE2" w14:textId="77777777" w:rsidR="005C28E5" w:rsidRPr="00B92FDA" w:rsidRDefault="005C28E5" w:rsidP="003835BD">
            <w:pPr>
              <w:spacing w:after="0" w:line="240" w:lineRule="auto"/>
              <w:rPr>
                <w:rFonts w:ascii="Times New Roman" w:eastAsia="ヒラギノ角ゴ Pro W3" w:hAnsi="Times New Roman" w:cs="Times New Roman"/>
                <w:color w:val="000000"/>
                <w:sz w:val="20"/>
                <w:szCs w:val="24"/>
              </w:rPr>
            </w:pPr>
          </w:p>
        </w:tc>
      </w:tr>
    </w:tbl>
    <w:p w14:paraId="12A499D9" w14:textId="77777777" w:rsidR="005C28E5" w:rsidRPr="00B92FDA" w:rsidRDefault="005C28E5" w:rsidP="005C28E5">
      <w:pPr>
        <w:spacing w:after="0" w:line="360" w:lineRule="auto"/>
        <w:rPr>
          <w:rFonts w:ascii="Times New Roman" w:eastAsia="ヒラギノ角ゴ Pro W3" w:hAnsi="Times New Roman" w:cs="Times New Roman"/>
          <w:b/>
          <w:color w:val="000000"/>
          <w:sz w:val="20"/>
          <w:szCs w:val="24"/>
        </w:rPr>
      </w:pPr>
    </w:p>
    <w:p w14:paraId="4FAEE1EA" w14:textId="0800E83F" w:rsidR="005C28E5" w:rsidRPr="00671355" w:rsidRDefault="00671355" w:rsidP="005C28E5">
      <w:pPr>
        <w:spacing w:after="0" w:line="360" w:lineRule="auto"/>
        <w:rPr>
          <w:rFonts w:ascii="Times New Roman" w:eastAsia="ヒラギノ角ゴ Pro W3" w:hAnsi="Times New Roman" w:cs="Times New Roman"/>
          <w:b/>
          <w:color w:val="000000"/>
          <w:sz w:val="20"/>
          <w:szCs w:val="24"/>
        </w:rPr>
      </w:pPr>
      <w:r>
        <w:rPr>
          <w:rFonts w:ascii="Times New Roman" w:eastAsia="ヒラギノ角ゴ Pro W3" w:hAnsi="Times New Roman" w:cs="Times New Roman"/>
          <w:b/>
          <w:color w:val="000000"/>
          <w:sz w:val="20"/>
          <w:szCs w:val="24"/>
        </w:rPr>
        <w:t>CALCULATIONS</w:t>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rPr>
        <w:tab/>
        <w:t xml:space="preserve"> </w:t>
      </w:r>
      <w:r w:rsidR="005C28E5" w:rsidRPr="00B92FDA">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u w:val="single"/>
        </w:rPr>
        <w:t>Number</w:t>
      </w:r>
      <w:r w:rsidR="005C28E5" w:rsidRPr="00B92FDA">
        <w:rPr>
          <w:rFonts w:ascii="Times New Roman" w:eastAsia="ヒラギノ角ゴ Pro W3" w:hAnsi="Times New Roman" w:cs="Times New Roman"/>
          <w:color w:val="000000"/>
          <w:sz w:val="20"/>
          <w:szCs w:val="24"/>
        </w:rPr>
        <w:tab/>
      </w:r>
      <w:r w:rsidR="006C0C54">
        <w:rPr>
          <w:rFonts w:ascii="Times New Roman" w:eastAsia="ヒラギノ角ゴ Pro W3" w:hAnsi="Times New Roman" w:cs="Times New Roman"/>
          <w:color w:val="000000"/>
          <w:sz w:val="20"/>
          <w:szCs w:val="24"/>
        </w:rPr>
        <w:tab/>
      </w:r>
      <w:r w:rsidR="005C28E5" w:rsidRPr="00B92FDA">
        <w:rPr>
          <w:rFonts w:ascii="Times New Roman" w:eastAsia="ヒラギノ角ゴ Pro W3" w:hAnsi="Times New Roman" w:cs="Times New Roman"/>
          <w:color w:val="000000"/>
          <w:sz w:val="20"/>
          <w:szCs w:val="24"/>
          <w:u w:val="single"/>
        </w:rPr>
        <w:t>Percent</w:t>
      </w:r>
      <w:r w:rsidR="005C28E5" w:rsidRPr="00B92FDA">
        <w:rPr>
          <w:rFonts w:ascii="Times New Roman" w:eastAsia="ヒラギノ角ゴ Pro W3" w:hAnsi="Times New Roman" w:cs="Times New Roman"/>
          <w:color w:val="000000"/>
          <w:sz w:val="20"/>
          <w:szCs w:val="24"/>
        </w:rPr>
        <w:t xml:space="preserve"> </w:t>
      </w:r>
    </w:p>
    <w:p w14:paraId="031D9DCF" w14:textId="77777777" w:rsidR="005C28E5" w:rsidRPr="00B92FDA" w:rsidRDefault="005C28E5" w:rsidP="005C28E5">
      <w:pPr>
        <w:spacing w:after="0" w:line="360" w:lineRule="auto"/>
        <w:rPr>
          <w:rFonts w:ascii="Times New Roman" w:eastAsia="ヒラギノ角ゴ Pro W3" w:hAnsi="Times New Roman" w:cs="Times New Roman"/>
          <w:color w:val="000000"/>
          <w:sz w:val="20"/>
          <w:szCs w:val="24"/>
        </w:rPr>
      </w:pPr>
      <w:r w:rsidRPr="00B92FDA">
        <w:rPr>
          <w:rFonts w:ascii="Times New Roman" w:eastAsia="ヒラギノ角ゴ Pro W3" w:hAnsi="Times New Roman" w:cs="Times New Roman"/>
          <w:color w:val="000000"/>
          <w:sz w:val="20"/>
          <w:szCs w:val="24"/>
        </w:rPr>
        <w:t>Private Sector Representatives (at least 51%)</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u w:val="single"/>
        </w:rPr>
        <w:t>6</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Pr="001A54CE">
        <w:rPr>
          <w:rFonts w:ascii="Times New Roman" w:eastAsia="ヒラギノ角ゴ Pro W3" w:hAnsi="Times New Roman" w:cs="Times New Roman"/>
          <w:color w:val="FF0000"/>
          <w:sz w:val="20"/>
          <w:szCs w:val="24"/>
          <w:u w:val="single"/>
        </w:rPr>
        <w:t xml:space="preserve"> </w:t>
      </w:r>
      <w:r w:rsidR="00E058EB">
        <w:rPr>
          <w:rFonts w:ascii="Times New Roman" w:eastAsia="ヒラギノ角ゴ Pro W3" w:hAnsi="Times New Roman" w:cs="Times New Roman"/>
          <w:color w:val="FF0000"/>
          <w:sz w:val="20"/>
          <w:szCs w:val="24"/>
          <w:u w:val="single"/>
        </w:rPr>
        <w:t>55</w:t>
      </w:r>
      <w:r w:rsidRPr="001A54CE">
        <w:rPr>
          <w:rFonts w:ascii="Times New Roman" w:eastAsia="ヒラギノ角ゴ Pro W3" w:hAnsi="Times New Roman" w:cs="Times New Roman"/>
          <w:color w:val="FF0000"/>
          <w:sz w:val="20"/>
          <w:szCs w:val="24"/>
          <w:u w:val="single"/>
        </w:rPr>
        <w:t>%</w:t>
      </w:r>
    </w:p>
    <w:p w14:paraId="223BD2D6" w14:textId="77777777" w:rsidR="005C28E5" w:rsidRPr="001A54CE" w:rsidRDefault="005C28E5" w:rsidP="005C28E5">
      <w:pPr>
        <w:spacing w:after="0" w:line="360" w:lineRule="auto"/>
        <w:rPr>
          <w:rFonts w:ascii="Times New Roman" w:eastAsia="ヒラギノ角ゴ Pro W3" w:hAnsi="Times New Roman" w:cs="Times New Roman"/>
          <w:color w:val="FF0000"/>
          <w:sz w:val="20"/>
          <w:szCs w:val="24"/>
          <w:u w:val="single"/>
        </w:rPr>
      </w:pPr>
      <w:r w:rsidRPr="00B92FDA">
        <w:rPr>
          <w:rFonts w:ascii="Times New Roman" w:eastAsia="ヒラギノ角ゴ Pro W3" w:hAnsi="Times New Roman" w:cs="Times New Roman"/>
          <w:color w:val="000000"/>
          <w:sz w:val="20"/>
          <w:szCs w:val="24"/>
        </w:rPr>
        <w:t>Representatives of Other Economic Interests (no more than 49%)</w:t>
      </w:r>
      <w:r w:rsidRPr="00B92FDA">
        <w:rPr>
          <w:rFonts w:ascii="Times New Roman" w:eastAsia="ヒラギノ角ゴ Pro W3" w:hAnsi="Times New Roman" w:cs="Times New Roman"/>
          <w:color w:val="000000"/>
          <w:sz w:val="20"/>
          <w:szCs w:val="24"/>
        </w:rPr>
        <w:tab/>
        <w:t xml:space="preserve"> </w:t>
      </w:r>
      <w:r w:rsidRPr="00B92FDA">
        <w:rPr>
          <w:rFonts w:ascii="Times New Roman" w:eastAsia="ヒラギノ角ゴ Pro W3" w:hAnsi="Times New Roman" w:cs="Times New Roman"/>
          <w:color w:val="000000"/>
          <w:sz w:val="20"/>
          <w:szCs w:val="24"/>
        </w:rPr>
        <w:tab/>
      </w:r>
      <w:r w:rsidR="00E058EB">
        <w:rPr>
          <w:rFonts w:ascii="Times New Roman" w:eastAsia="ヒラギノ角ゴ Pro W3" w:hAnsi="Times New Roman" w:cs="Times New Roman"/>
          <w:color w:val="000000"/>
          <w:sz w:val="20"/>
          <w:szCs w:val="24"/>
          <w:u w:val="single"/>
        </w:rPr>
        <w:t>5</w:t>
      </w:r>
      <w:r w:rsidRPr="00B92FDA">
        <w:rPr>
          <w:rFonts w:ascii="Times New Roman" w:eastAsia="ヒラギノ角ゴ Pro W3" w:hAnsi="Times New Roman" w:cs="Times New Roman"/>
          <w:color w:val="000000"/>
          <w:sz w:val="20"/>
          <w:szCs w:val="24"/>
        </w:rPr>
        <w:tab/>
      </w:r>
      <w:r w:rsidRPr="00B92FDA">
        <w:rPr>
          <w:rFonts w:ascii="Times New Roman" w:eastAsia="ヒラギノ角ゴ Pro W3" w:hAnsi="Times New Roman" w:cs="Times New Roman"/>
          <w:color w:val="000000"/>
          <w:sz w:val="20"/>
          <w:szCs w:val="24"/>
        </w:rPr>
        <w:tab/>
      </w:r>
      <w:r w:rsidR="00E058EB">
        <w:rPr>
          <w:rFonts w:ascii="Times New Roman" w:eastAsia="ヒラギノ角ゴ Pro W3" w:hAnsi="Times New Roman" w:cs="Times New Roman"/>
          <w:color w:val="FF0000"/>
          <w:sz w:val="20"/>
          <w:szCs w:val="24"/>
          <w:u w:val="single"/>
        </w:rPr>
        <w:t xml:space="preserve"> 45</w:t>
      </w:r>
      <w:r w:rsidRPr="001A54CE">
        <w:rPr>
          <w:rFonts w:ascii="Times New Roman" w:eastAsia="ヒラギノ角ゴ Pro W3" w:hAnsi="Times New Roman" w:cs="Times New Roman"/>
          <w:color w:val="FF0000"/>
          <w:sz w:val="20"/>
          <w:szCs w:val="24"/>
          <w:u w:val="single"/>
        </w:rPr>
        <w:t>%</w:t>
      </w:r>
    </w:p>
    <w:p w14:paraId="6C141DE7" w14:textId="77777777" w:rsidR="005C28E5" w:rsidRPr="00B92FDA" w:rsidRDefault="005C28E5" w:rsidP="005C28E5">
      <w:pPr>
        <w:spacing w:after="0" w:line="360" w:lineRule="auto"/>
        <w:rPr>
          <w:rFonts w:ascii="Times New Roman" w:eastAsia="ヒラギノ角ゴ Pro W3" w:hAnsi="Times New Roman" w:cs="Times New Roman"/>
          <w:b/>
          <w:color w:val="000000"/>
          <w:sz w:val="20"/>
          <w:szCs w:val="24"/>
        </w:rPr>
      </w:pPr>
    </w:p>
    <w:p w14:paraId="5ACC26AB" w14:textId="77777777" w:rsidR="00671355" w:rsidRDefault="005C28E5" w:rsidP="00671355">
      <w:pPr>
        <w:spacing w:after="0" w:line="360" w:lineRule="auto"/>
        <w:rPr>
          <w:rFonts w:ascii="Times New Roman" w:eastAsia="ヒラギノ角ゴ Pro W3" w:hAnsi="Times New Roman" w:cs="Times New Roman"/>
          <w:b/>
          <w:color w:val="000000"/>
          <w:sz w:val="20"/>
          <w:szCs w:val="24"/>
        </w:rPr>
      </w:pPr>
      <w:r w:rsidRPr="00B92FDA">
        <w:rPr>
          <w:rFonts w:ascii="Times New Roman" w:eastAsia="ヒラギノ角ゴ Pro W3" w:hAnsi="Times New Roman" w:cs="Times New Roman"/>
          <w:b/>
          <w:color w:val="000000"/>
          <w:sz w:val="20"/>
          <w:szCs w:val="24"/>
        </w:rPr>
        <w:t>Total Committee Membership</w:t>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00E058EB">
        <w:rPr>
          <w:rFonts w:ascii="Times New Roman" w:eastAsia="ヒラギノ角ゴ Pro W3" w:hAnsi="Times New Roman" w:cs="Times New Roman"/>
          <w:b/>
          <w:color w:val="000000"/>
          <w:sz w:val="20"/>
          <w:szCs w:val="24"/>
          <w:u w:val="single"/>
        </w:rPr>
        <w:t>11</w:t>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rPr>
        <w:tab/>
      </w:r>
      <w:r w:rsidRPr="00B92FDA">
        <w:rPr>
          <w:rFonts w:ascii="Times New Roman" w:eastAsia="ヒラギノ角ゴ Pro W3" w:hAnsi="Times New Roman" w:cs="Times New Roman"/>
          <w:b/>
          <w:color w:val="000000"/>
          <w:sz w:val="20"/>
          <w:szCs w:val="24"/>
          <w:u w:val="single"/>
        </w:rPr>
        <w:t>100%</w:t>
      </w:r>
    </w:p>
    <w:p w14:paraId="64F462C8" w14:textId="77777777" w:rsidR="00BB7271" w:rsidRDefault="00BB7271" w:rsidP="00671355">
      <w:pPr>
        <w:spacing w:after="0" w:line="360" w:lineRule="auto"/>
        <w:rPr>
          <w:rFonts w:ascii="Times New Roman Bold" w:eastAsia="ヒラギノ角ゴ Pro W3" w:hAnsi="Times New Roman Bold" w:cs="Times New Roman"/>
          <w:color w:val="000000"/>
          <w:sz w:val="28"/>
          <w:szCs w:val="24"/>
        </w:rPr>
      </w:pPr>
    </w:p>
    <w:p w14:paraId="0E7E8BBE" w14:textId="77777777" w:rsidR="005C28E5" w:rsidRPr="00671355" w:rsidRDefault="005C28E5" w:rsidP="00671355">
      <w:pPr>
        <w:spacing w:after="0" w:line="360" w:lineRule="auto"/>
        <w:rPr>
          <w:rFonts w:ascii="Times New Roman" w:eastAsia="ヒラギノ角ゴ Pro W3" w:hAnsi="Times New Roman" w:cs="Times New Roman"/>
          <w:b/>
          <w:color w:val="000000"/>
          <w:sz w:val="20"/>
          <w:szCs w:val="24"/>
        </w:rPr>
      </w:pPr>
      <w:r w:rsidRPr="00CB08A2">
        <w:rPr>
          <w:rFonts w:ascii="Times New Roman Bold" w:eastAsia="ヒラギノ角ゴ Pro W3" w:hAnsi="Times New Roman Bold" w:cs="Times New Roman"/>
          <w:color w:val="000000"/>
          <w:sz w:val="28"/>
          <w:szCs w:val="24"/>
        </w:rPr>
        <w:t>Staff:</w:t>
      </w:r>
    </w:p>
    <w:p w14:paraId="27C3BFE2" w14:textId="77777777" w:rsidR="005C28E5" w:rsidRPr="0023792F" w:rsidRDefault="005C28E5" w:rsidP="005C28E5">
      <w:pPr>
        <w:spacing w:after="0" w:line="240" w:lineRule="auto"/>
        <w:ind w:firstLine="360"/>
        <w:rPr>
          <w:rFonts w:ascii="Times New Roman" w:eastAsia="ヒラギノ角ゴ Pro W3" w:hAnsi="Times New Roman" w:cs="Times New Roman"/>
          <w:color w:val="3F6BAE"/>
          <w:sz w:val="20"/>
          <w:szCs w:val="24"/>
          <w:highlight w:val="lightGray"/>
        </w:rPr>
      </w:pPr>
    </w:p>
    <w:p w14:paraId="1BA4FBFF" w14:textId="484DD404" w:rsidR="0057508A" w:rsidRDefault="005C28E5" w:rsidP="0057508A">
      <w:pPr>
        <w:spacing w:after="0" w:line="240" w:lineRule="auto"/>
        <w:jc w:val="both"/>
        <w:rPr>
          <w:rFonts w:ascii="Times New Roman" w:eastAsia="ヒラギノ角ゴ Pro W3" w:hAnsi="Times New Roman" w:cs="Times New Roman"/>
          <w:color w:val="0070C0"/>
          <w:szCs w:val="20"/>
        </w:rPr>
      </w:pPr>
      <w:r w:rsidRPr="001A54CE">
        <w:rPr>
          <w:rFonts w:ascii="Times New Roman" w:eastAsia="ヒラギノ角ゴ Pro W3" w:hAnsi="Times New Roman" w:cs="Times New Roman"/>
          <w:color w:val="0070C0"/>
          <w:szCs w:val="20"/>
        </w:rPr>
        <w:t>Beartooth RC&amp;D / Economic D</w:t>
      </w:r>
      <w:r w:rsidR="00E058EB">
        <w:rPr>
          <w:rFonts w:ascii="Times New Roman" w:eastAsia="ヒラギノ角ゴ Pro W3" w:hAnsi="Times New Roman" w:cs="Times New Roman"/>
          <w:color w:val="0070C0"/>
          <w:szCs w:val="20"/>
        </w:rPr>
        <w:t>evelopment District is a 51</w:t>
      </w:r>
      <w:r w:rsidR="001635B0">
        <w:rPr>
          <w:rFonts w:ascii="Times New Roman" w:eastAsia="ヒラギノ角ゴ Pro W3" w:hAnsi="Times New Roman" w:cs="Times New Roman"/>
          <w:color w:val="0070C0"/>
          <w:szCs w:val="20"/>
        </w:rPr>
        <w:t>-</w:t>
      </w:r>
      <w:r w:rsidRPr="001A54CE">
        <w:rPr>
          <w:rFonts w:ascii="Times New Roman" w:eastAsia="ヒラギノ角ゴ Pro W3" w:hAnsi="Times New Roman" w:cs="Times New Roman"/>
          <w:color w:val="0070C0"/>
          <w:szCs w:val="20"/>
        </w:rPr>
        <w:t>year</w:t>
      </w:r>
      <w:r w:rsidR="001635B0">
        <w:rPr>
          <w:rFonts w:ascii="Times New Roman" w:eastAsia="ヒラギノ角ゴ Pro W3" w:hAnsi="Times New Roman" w:cs="Times New Roman"/>
          <w:color w:val="0070C0"/>
          <w:szCs w:val="20"/>
        </w:rPr>
        <w:t>-</w:t>
      </w:r>
      <w:r w:rsidRPr="001A54CE">
        <w:rPr>
          <w:rFonts w:ascii="Times New Roman" w:eastAsia="ヒラギノ角ゴ Pro W3" w:hAnsi="Times New Roman" w:cs="Times New Roman"/>
          <w:color w:val="0070C0"/>
          <w:szCs w:val="20"/>
        </w:rPr>
        <w:t xml:space="preserve">old organization professionally staffed through funding provided by our local communities, </w:t>
      </w:r>
      <w:r w:rsidR="009B564A" w:rsidRPr="001A54CE">
        <w:rPr>
          <w:rFonts w:ascii="Times New Roman" w:eastAsia="ヒラギノ角ゴ Pro W3" w:hAnsi="Times New Roman" w:cs="Times New Roman"/>
          <w:color w:val="0070C0"/>
          <w:szCs w:val="20"/>
        </w:rPr>
        <w:t xml:space="preserve">counties, Conservation Districts, </w:t>
      </w:r>
      <w:r w:rsidR="001271BD" w:rsidRPr="001A54CE">
        <w:rPr>
          <w:rFonts w:ascii="Times New Roman" w:eastAsia="ヒラギノ角ゴ Pro W3" w:hAnsi="Times New Roman" w:cs="Times New Roman"/>
          <w:color w:val="0070C0"/>
          <w:szCs w:val="20"/>
        </w:rPr>
        <w:t>Montana Department of Agriculture, Montana</w:t>
      </w:r>
      <w:r w:rsidRPr="001A54CE">
        <w:rPr>
          <w:rFonts w:ascii="Times New Roman" w:eastAsia="ヒラギノ角ゴ Pro W3" w:hAnsi="Times New Roman" w:cs="Times New Roman"/>
          <w:color w:val="0070C0"/>
          <w:szCs w:val="20"/>
        </w:rPr>
        <w:t xml:space="preserve"> Department of Commerce, and the US Dept. of Commerce EDA. By virtue of our time in business we provide excellent stability, continuity and capacity to the communities we serve. Our current </w:t>
      </w:r>
      <w:r w:rsidR="00E058EB">
        <w:rPr>
          <w:rFonts w:ascii="Times New Roman" w:eastAsia="ヒラギノ角ゴ Pro W3" w:hAnsi="Times New Roman" w:cs="Times New Roman"/>
          <w:color w:val="0070C0"/>
          <w:szCs w:val="20"/>
        </w:rPr>
        <w:t>staff includes</w:t>
      </w:r>
      <w:r w:rsidR="0057508A">
        <w:rPr>
          <w:rFonts w:ascii="Times New Roman" w:eastAsia="ヒラギノ角ゴ Pro W3" w:hAnsi="Times New Roman" w:cs="Times New Roman"/>
          <w:color w:val="0070C0"/>
          <w:szCs w:val="20"/>
        </w:rPr>
        <w:t xml:space="preserve"> </w:t>
      </w:r>
      <w:r w:rsidR="009C4E4C">
        <w:rPr>
          <w:rFonts w:ascii="Times New Roman" w:eastAsia="ヒラギノ角ゴ Pro W3" w:hAnsi="Times New Roman" w:cs="Times New Roman"/>
          <w:color w:val="0070C0"/>
          <w:szCs w:val="20"/>
        </w:rPr>
        <w:t>three</w:t>
      </w:r>
      <w:r w:rsidR="0057508A">
        <w:rPr>
          <w:rFonts w:ascii="Times New Roman" w:eastAsia="ヒラギノ角ゴ Pro W3" w:hAnsi="Times New Roman" w:cs="Times New Roman"/>
          <w:color w:val="0070C0"/>
          <w:szCs w:val="20"/>
        </w:rPr>
        <w:t xml:space="preserve"> full-</w:t>
      </w:r>
      <w:r w:rsidR="001271BD" w:rsidRPr="001A54CE">
        <w:rPr>
          <w:rFonts w:ascii="Times New Roman" w:eastAsia="ヒラギノ角ゴ Pro W3" w:hAnsi="Times New Roman" w:cs="Times New Roman"/>
          <w:color w:val="0070C0"/>
          <w:szCs w:val="20"/>
        </w:rPr>
        <w:t xml:space="preserve">time </w:t>
      </w:r>
      <w:r w:rsidR="0057508A">
        <w:rPr>
          <w:rFonts w:ascii="Times New Roman" w:eastAsia="ヒラギノ角ゴ Pro W3" w:hAnsi="Times New Roman" w:cs="Times New Roman"/>
          <w:color w:val="0070C0"/>
          <w:szCs w:val="20"/>
        </w:rPr>
        <w:t>positions</w:t>
      </w:r>
      <w:r w:rsidRPr="001A54CE">
        <w:rPr>
          <w:rFonts w:ascii="Times New Roman" w:eastAsia="ヒラギノ角ゴ Pro W3" w:hAnsi="Times New Roman" w:cs="Times New Roman"/>
          <w:color w:val="0070C0"/>
          <w:szCs w:val="20"/>
        </w:rPr>
        <w:t>.</w:t>
      </w:r>
      <w:r w:rsidR="0057508A">
        <w:rPr>
          <w:rFonts w:ascii="Times New Roman" w:eastAsia="ヒラギノ角ゴ Pro W3" w:hAnsi="Times New Roman" w:cs="Times New Roman"/>
          <w:color w:val="0070C0"/>
          <w:szCs w:val="20"/>
        </w:rPr>
        <w:t xml:space="preserve"> </w:t>
      </w:r>
      <w:r w:rsidR="0057508A" w:rsidRPr="001A54CE">
        <w:rPr>
          <w:rFonts w:ascii="Times New Roman" w:eastAsia="ヒラギノ角ゴ Pro W3" w:hAnsi="Times New Roman" w:cs="Times New Roman"/>
          <w:color w:val="0070C0"/>
          <w:szCs w:val="20"/>
        </w:rPr>
        <w:t xml:space="preserve"> </w:t>
      </w:r>
    </w:p>
    <w:p w14:paraId="236436A3" w14:textId="77777777" w:rsidR="0057508A" w:rsidRDefault="0057508A" w:rsidP="0057508A">
      <w:pPr>
        <w:spacing w:after="0" w:line="240" w:lineRule="auto"/>
        <w:jc w:val="both"/>
        <w:rPr>
          <w:rFonts w:ascii="Times New Roman" w:eastAsia="ヒラギノ角ゴ Pro W3" w:hAnsi="Times New Roman" w:cs="Times New Roman"/>
          <w:color w:val="0070C0"/>
          <w:szCs w:val="20"/>
        </w:rPr>
      </w:pPr>
    </w:p>
    <w:p w14:paraId="5690CC40" w14:textId="5583E038" w:rsidR="005C28E5" w:rsidRPr="001A54CE" w:rsidRDefault="005C28E5" w:rsidP="00F70964">
      <w:pPr>
        <w:spacing w:after="0" w:line="240" w:lineRule="auto"/>
        <w:jc w:val="both"/>
        <w:rPr>
          <w:rFonts w:ascii="Times New Roman" w:eastAsia="ヒラギノ角ゴ Pro W3" w:hAnsi="Times New Roman" w:cs="Times New Roman"/>
          <w:color w:val="0070C0"/>
          <w:szCs w:val="20"/>
        </w:rPr>
      </w:pPr>
      <w:r w:rsidRPr="001A54CE">
        <w:rPr>
          <w:rFonts w:ascii="Times New Roman" w:eastAsia="ヒラギノ角ゴ Pro W3" w:hAnsi="Times New Roman" w:cs="Times New Roman"/>
          <w:color w:val="0070C0"/>
          <w:szCs w:val="20"/>
        </w:rPr>
        <w:lastRenderedPageBreak/>
        <w:t xml:space="preserve">Joel Bertolino </w:t>
      </w:r>
      <w:r w:rsidR="00E058EB">
        <w:rPr>
          <w:rFonts w:ascii="Times New Roman" w:eastAsia="ヒラギノ角ゴ Pro W3" w:hAnsi="Times New Roman" w:cs="Times New Roman"/>
          <w:color w:val="0070C0"/>
          <w:szCs w:val="20"/>
        </w:rPr>
        <w:t xml:space="preserve">serves as Executive Director and was </w:t>
      </w:r>
      <w:r w:rsidRPr="001A54CE">
        <w:rPr>
          <w:rFonts w:ascii="Times New Roman" w:eastAsia="ヒラギノ角ゴ Pro W3" w:hAnsi="Times New Roman" w:cs="Times New Roman"/>
          <w:color w:val="0070C0"/>
          <w:szCs w:val="20"/>
        </w:rPr>
        <w:t xml:space="preserve">hired in </w:t>
      </w:r>
      <w:r w:rsidR="009C4E4C" w:rsidRPr="001A54CE">
        <w:rPr>
          <w:rFonts w:ascii="Times New Roman" w:eastAsia="ヒラギノ角ゴ Pro W3" w:hAnsi="Times New Roman" w:cs="Times New Roman"/>
          <w:color w:val="0070C0"/>
          <w:szCs w:val="20"/>
        </w:rPr>
        <w:t>October</w:t>
      </w:r>
      <w:r w:rsidR="00E058EB">
        <w:rPr>
          <w:rFonts w:ascii="Times New Roman" w:eastAsia="ヒラギノ角ゴ Pro W3" w:hAnsi="Times New Roman" w:cs="Times New Roman"/>
          <w:color w:val="0070C0"/>
          <w:szCs w:val="20"/>
        </w:rPr>
        <w:t xml:space="preserve"> 2007. He</w:t>
      </w:r>
      <w:r w:rsidRPr="001A54CE">
        <w:rPr>
          <w:rFonts w:ascii="Times New Roman" w:eastAsia="ヒラギノ角ゴ Pro W3" w:hAnsi="Times New Roman" w:cs="Times New Roman"/>
          <w:color w:val="0070C0"/>
          <w:szCs w:val="20"/>
        </w:rPr>
        <w:t xml:space="preserve"> is the </w:t>
      </w:r>
      <w:r w:rsidR="0057508A">
        <w:rPr>
          <w:rFonts w:ascii="Times New Roman" w:eastAsia="ヒラギノ角ゴ Pro W3" w:hAnsi="Times New Roman" w:cs="Times New Roman"/>
          <w:color w:val="0070C0"/>
          <w:szCs w:val="20"/>
        </w:rPr>
        <w:t>full-</w:t>
      </w:r>
      <w:r w:rsidR="00D31FA2" w:rsidRPr="001A54CE">
        <w:rPr>
          <w:rFonts w:ascii="Times New Roman" w:eastAsia="ヒラギノ角ゴ Pro W3" w:hAnsi="Times New Roman" w:cs="Times New Roman"/>
          <w:color w:val="0070C0"/>
          <w:szCs w:val="20"/>
        </w:rPr>
        <w:t xml:space="preserve">time </w:t>
      </w:r>
      <w:r w:rsidR="0057508A">
        <w:rPr>
          <w:rFonts w:ascii="Times New Roman" w:eastAsia="ヒラギノ角ゴ Pro W3" w:hAnsi="Times New Roman" w:cs="Times New Roman"/>
          <w:color w:val="0070C0"/>
          <w:szCs w:val="20"/>
        </w:rPr>
        <w:t xml:space="preserve">Food and </w:t>
      </w:r>
      <w:r w:rsidRPr="001A54CE">
        <w:rPr>
          <w:rFonts w:ascii="Times New Roman" w:eastAsia="ヒラギノ角ゴ Pro W3" w:hAnsi="Times New Roman" w:cs="Times New Roman"/>
          <w:color w:val="0070C0"/>
          <w:szCs w:val="20"/>
        </w:rPr>
        <w:t xml:space="preserve">Ag </w:t>
      </w:r>
      <w:r w:rsidR="0057508A">
        <w:rPr>
          <w:rFonts w:ascii="Times New Roman" w:eastAsia="ヒラギノ角ゴ Pro W3" w:hAnsi="Times New Roman" w:cs="Times New Roman"/>
          <w:color w:val="0070C0"/>
          <w:szCs w:val="20"/>
        </w:rPr>
        <w:t>Center Director.</w:t>
      </w:r>
      <w:r w:rsidRPr="001A54CE">
        <w:rPr>
          <w:rFonts w:ascii="Times New Roman" w:eastAsia="ヒラギノ角ゴ Pro W3" w:hAnsi="Times New Roman" w:cs="Times New Roman"/>
          <w:color w:val="0070C0"/>
          <w:szCs w:val="20"/>
        </w:rPr>
        <w:t xml:space="preserve"> </w:t>
      </w:r>
      <w:r w:rsidR="0057508A">
        <w:rPr>
          <w:rFonts w:ascii="Times New Roman" w:eastAsia="ヒラギノ角ゴ Pro W3" w:hAnsi="Times New Roman" w:cs="Times New Roman"/>
          <w:color w:val="0070C0"/>
          <w:szCs w:val="20"/>
        </w:rPr>
        <w:t>Prior to his time at Beartooth, h</w:t>
      </w:r>
      <w:r w:rsidRPr="001A54CE">
        <w:rPr>
          <w:rFonts w:ascii="Times New Roman" w:eastAsia="ヒラギノ角ゴ Pro W3" w:hAnsi="Times New Roman" w:cs="Times New Roman"/>
          <w:color w:val="0070C0"/>
          <w:szCs w:val="20"/>
        </w:rPr>
        <w:t>e spent 7 years with USDA Farm Services Agency administering a variety of price support and emergency disaster programs as well as 6 years with Carbon County Historical Society as a Historic</w:t>
      </w:r>
      <w:r w:rsidR="00CB08A2" w:rsidRPr="001A54CE">
        <w:rPr>
          <w:rFonts w:ascii="Times New Roman" w:eastAsia="ヒラギノ角ゴ Pro W3" w:hAnsi="Times New Roman" w:cs="Times New Roman"/>
          <w:color w:val="0070C0"/>
          <w:szCs w:val="20"/>
        </w:rPr>
        <w:t xml:space="preserve"> Preservation Officer. Joel</w:t>
      </w:r>
      <w:r w:rsidRPr="001A54CE">
        <w:rPr>
          <w:rFonts w:ascii="Times New Roman" w:eastAsia="ヒラギノ角ゴ Pro W3" w:hAnsi="Times New Roman" w:cs="Times New Roman"/>
          <w:color w:val="0070C0"/>
          <w:szCs w:val="20"/>
        </w:rPr>
        <w:t xml:space="preserve"> holds a B.A. in Political Science/Public Administration from Montana State University – Bozeman and has spent his life assisting with the family cattle ranch north of Red Lodge, MT </w:t>
      </w:r>
      <w:r w:rsidR="009C4E4C" w:rsidRPr="001A54CE">
        <w:rPr>
          <w:rFonts w:ascii="Times New Roman" w:eastAsia="ヒラギノ角ゴ Pro W3" w:hAnsi="Times New Roman" w:cs="Times New Roman"/>
          <w:color w:val="0070C0"/>
          <w:szCs w:val="20"/>
        </w:rPr>
        <w:t>that</w:t>
      </w:r>
      <w:r w:rsidRPr="001A54CE">
        <w:rPr>
          <w:rFonts w:ascii="Times New Roman" w:eastAsia="ヒラギノ角ゴ Pro W3" w:hAnsi="Times New Roman" w:cs="Times New Roman"/>
          <w:color w:val="0070C0"/>
          <w:szCs w:val="20"/>
        </w:rPr>
        <w:t xml:space="preserve"> he now operate</w:t>
      </w:r>
      <w:r w:rsidR="00CB08A2" w:rsidRPr="001A54CE">
        <w:rPr>
          <w:rFonts w:ascii="Times New Roman" w:eastAsia="ヒラギノ角ゴ Pro W3" w:hAnsi="Times New Roman" w:cs="Times New Roman"/>
          <w:color w:val="0070C0"/>
          <w:szCs w:val="20"/>
        </w:rPr>
        <w:t>s</w:t>
      </w:r>
      <w:r w:rsidRPr="001A54CE">
        <w:rPr>
          <w:rFonts w:ascii="Times New Roman" w:eastAsia="ヒラギノ角ゴ Pro W3" w:hAnsi="Times New Roman" w:cs="Times New Roman"/>
          <w:color w:val="0070C0"/>
          <w:szCs w:val="20"/>
        </w:rPr>
        <w:t>.</w:t>
      </w:r>
    </w:p>
    <w:p w14:paraId="0BF8A691" w14:textId="77777777" w:rsidR="005C28E5" w:rsidRPr="001A54CE" w:rsidRDefault="005C28E5" w:rsidP="00F70964">
      <w:pPr>
        <w:spacing w:after="0" w:line="240" w:lineRule="auto"/>
        <w:ind w:firstLine="360"/>
        <w:jc w:val="both"/>
        <w:rPr>
          <w:rFonts w:ascii="Times New Roman" w:eastAsia="ヒラギノ角ゴ Pro W3" w:hAnsi="Times New Roman" w:cs="Times New Roman"/>
          <w:color w:val="0070C0"/>
          <w:szCs w:val="20"/>
          <w:highlight w:val="lightGray"/>
        </w:rPr>
      </w:pPr>
    </w:p>
    <w:p w14:paraId="5D1AD10E" w14:textId="5A90639F" w:rsidR="005C28E5" w:rsidRPr="001A54CE" w:rsidRDefault="005C28E5" w:rsidP="00F70964">
      <w:pPr>
        <w:spacing w:after="0" w:line="240" w:lineRule="auto"/>
        <w:jc w:val="both"/>
        <w:rPr>
          <w:rFonts w:ascii="Times New Roman" w:eastAsia="ヒラギノ角ゴ Pro W3" w:hAnsi="Times New Roman" w:cs="Times New Roman"/>
          <w:color w:val="0070C0"/>
          <w:szCs w:val="20"/>
        </w:rPr>
      </w:pPr>
      <w:r w:rsidRPr="001A54CE">
        <w:rPr>
          <w:rFonts w:ascii="Times New Roman" w:eastAsia="ヒラギノ角ゴ Pro W3" w:hAnsi="Times New Roman" w:cs="Times New Roman"/>
          <w:color w:val="0070C0"/>
          <w:szCs w:val="20"/>
        </w:rPr>
        <w:t xml:space="preserve">Jillann Knutson serves the organization as the </w:t>
      </w:r>
      <w:r w:rsidR="0057508A">
        <w:rPr>
          <w:rFonts w:ascii="Times New Roman" w:eastAsia="ヒラギノ角ゴ Pro W3" w:hAnsi="Times New Roman" w:cs="Times New Roman"/>
          <w:color w:val="0070C0"/>
          <w:szCs w:val="20"/>
        </w:rPr>
        <w:t>full-time Finance Director</w:t>
      </w:r>
      <w:r w:rsidRPr="001A54CE">
        <w:rPr>
          <w:rFonts w:ascii="Times New Roman" w:eastAsia="ヒラギノ角ゴ Pro W3" w:hAnsi="Times New Roman" w:cs="Times New Roman"/>
          <w:color w:val="0070C0"/>
          <w:szCs w:val="20"/>
        </w:rPr>
        <w:t xml:space="preserve"> </w:t>
      </w:r>
      <w:r w:rsidR="001271BD" w:rsidRPr="001A54CE">
        <w:rPr>
          <w:rFonts w:ascii="Times New Roman" w:eastAsia="ヒラギノ角ゴ Pro W3" w:hAnsi="Times New Roman" w:cs="Times New Roman"/>
          <w:color w:val="0070C0"/>
          <w:szCs w:val="20"/>
        </w:rPr>
        <w:t>providing</w:t>
      </w:r>
      <w:r w:rsidRPr="001A54CE">
        <w:rPr>
          <w:rFonts w:ascii="Times New Roman" w:eastAsia="ヒラギノ角ゴ Pro W3" w:hAnsi="Times New Roman" w:cs="Times New Roman"/>
          <w:color w:val="0070C0"/>
          <w:szCs w:val="20"/>
        </w:rPr>
        <w:t xml:space="preserve"> </w:t>
      </w:r>
      <w:r w:rsidR="0057508A">
        <w:rPr>
          <w:rFonts w:ascii="Times New Roman" w:eastAsia="ヒラギノ角ゴ Pro W3" w:hAnsi="Times New Roman" w:cs="Times New Roman"/>
          <w:color w:val="0070C0"/>
          <w:szCs w:val="20"/>
        </w:rPr>
        <w:t xml:space="preserve">organizational finance support, </w:t>
      </w:r>
      <w:r w:rsidRPr="001A54CE">
        <w:rPr>
          <w:rFonts w:ascii="Times New Roman" w:eastAsia="ヒラギノ角ゴ Pro W3" w:hAnsi="Times New Roman" w:cs="Times New Roman"/>
          <w:color w:val="0070C0"/>
          <w:szCs w:val="20"/>
        </w:rPr>
        <w:t>financial assistance to small businesses</w:t>
      </w:r>
      <w:r w:rsidR="00D2458D">
        <w:rPr>
          <w:rFonts w:ascii="Times New Roman" w:eastAsia="ヒラギノ角ゴ Pro W3" w:hAnsi="Times New Roman" w:cs="Times New Roman"/>
          <w:color w:val="0070C0"/>
          <w:szCs w:val="20"/>
        </w:rPr>
        <w:t>,</w:t>
      </w:r>
      <w:r w:rsidRPr="001A54CE">
        <w:rPr>
          <w:rFonts w:ascii="Times New Roman" w:eastAsia="ヒラギノ角ゴ Pro W3" w:hAnsi="Times New Roman" w:cs="Times New Roman"/>
          <w:color w:val="0070C0"/>
          <w:szCs w:val="20"/>
        </w:rPr>
        <w:t xml:space="preserve"> and staff support to our Revolving Loan Committee. She began working for Beartooth RC&amp;D in June 2006 as the administrative assistant and was promoted to her current position in September 2009. Jillann has several years of administrative experience. She is a graduate from Rocky Mountain College with a B.S. in Business Administration.</w:t>
      </w:r>
    </w:p>
    <w:p w14:paraId="68D2F1C1" w14:textId="77777777" w:rsidR="005C28E5" w:rsidRPr="001A54CE" w:rsidRDefault="005C28E5" w:rsidP="00F70964">
      <w:pPr>
        <w:spacing w:after="0" w:line="240" w:lineRule="auto"/>
        <w:jc w:val="both"/>
        <w:rPr>
          <w:rFonts w:ascii="Times New Roman" w:eastAsia="ヒラギノ角ゴ Pro W3" w:hAnsi="Times New Roman" w:cs="Times New Roman"/>
          <w:color w:val="0070C0"/>
          <w:szCs w:val="20"/>
        </w:rPr>
      </w:pPr>
    </w:p>
    <w:p w14:paraId="7F9179FD" w14:textId="441EC7BA" w:rsidR="00A11B10" w:rsidRPr="001A54CE" w:rsidRDefault="00E058EB" w:rsidP="00F70964">
      <w:pPr>
        <w:spacing w:after="0" w:line="240" w:lineRule="auto"/>
        <w:jc w:val="both"/>
        <w:rPr>
          <w:rFonts w:ascii="Times New Roman" w:eastAsia="ヒラギノ角ゴ Pro W3" w:hAnsi="Times New Roman" w:cs="Times New Roman"/>
          <w:color w:val="0070C0"/>
          <w:szCs w:val="20"/>
        </w:rPr>
      </w:pPr>
      <w:r>
        <w:rPr>
          <w:rFonts w:ascii="Times New Roman" w:eastAsia="ヒラギノ角ゴ Pro W3" w:hAnsi="Times New Roman" w:cs="Times New Roman"/>
          <w:color w:val="0070C0"/>
          <w:szCs w:val="20"/>
        </w:rPr>
        <w:t>Steve Simonson</w:t>
      </w:r>
      <w:r w:rsidR="005C28E5" w:rsidRPr="001A54CE">
        <w:rPr>
          <w:rFonts w:ascii="Times New Roman" w:eastAsia="ヒラギノ角ゴ Pro W3" w:hAnsi="Times New Roman" w:cs="Times New Roman"/>
          <w:color w:val="0070C0"/>
          <w:szCs w:val="20"/>
        </w:rPr>
        <w:t xml:space="preserve"> </w:t>
      </w:r>
      <w:r w:rsidR="00D2458D">
        <w:rPr>
          <w:rFonts w:ascii="Times New Roman" w:eastAsia="ヒラギノ角ゴ Pro W3" w:hAnsi="Times New Roman" w:cs="Times New Roman"/>
          <w:color w:val="0070C0"/>
          <w:szCs w:val="20"/>
        </w:rPr>
        <w:t xml:space="preserve">serves as </w:t>
      </w:r>
      <w:r w:rsidR="00D31FA2" w:rsidRPr="001A54CE">
        <w:rPr>
          <w:rFonts w:ascii="Times New Roman" w:eastAsia="ヒラギノ角ゴ Pro W3" w:hAnsi="Times New Roman" w:cs="Times New Roman"/>
          <w:color w:val="0070C0"/>
          <w:szCs w:val="20"/>
        </w:rPr>
        <w:t>the full</w:t>
      </w:r>
      <w:r w:rsidR="0057508A">
        <w:rPr>
          <w:rFonts w:ascii="Times New Roman" w:eastAsia="ヒラギノ角ゴ Pro W3" w:hAnsi="Times New Roman" w:cs="Times New Roman"/>
          <w:color w:val="0070C0"/>
          <w:szCs w:val="20"/>
        </w:rPr>
        <w:t>-</w:t>
      </w:r>
      <w:r w:rsidR="00D31FA2" w:rsidRPr="001A54CE">
        <w:rPr>
          <w:rFonts w:ascii="Times New Roman" w:eastAsia="ヒラギノ角ゴ Pro W3" w:hAnsi="Times New Roman" w:cs="Times New Roman"/>
          <w:color w:val="0070C0"/>
          <w:szCs w:val="20"/>
        </w:rPr>
        <w:t xml:space="preserve">time </w:t>
      </w:r>
      <w:r w:rsidR="005C28E5" w:rsidRPr="001A54CE">
        <w:rPr>
          <w:rFonts w:ascii="Times New Roman" w:eastAsia="ヒラギノ角ゴ Pro W3" w:hAnsi="Times New Roman" w:cs="Times New Roman"/>
          <w:color w:val="0070C0"/>
          <w:szCs w:val="20"/>
        </w:rPr>
        <w:t>Economic Development</w:t>
      </w:r>
      <w:r w:rsidR="00D31FA2" w:rsidRPr="001A54CE">
        <w:rPr>
          <w:rFonts w:ascii="Times New Roman" w:eastAsia="ヒラギノ角ゴ Pro W3" w:hAnsi="Times New Roman" w:cs="Times New Roman"/>
          <w:color w:val="0070C0"/>
          <w:szCs w:val="20"/>
        </w:rPr>
        <w:t xml:space="preserve"> Director</w:t>
      </w:r>
      <w:r w:rsidR="00D2458D">
        <w:rPr>
          <w:rFonts w:ascii="Times New Roman" w:eastAsia="ヒラギノ角ゴ Pro W3" w:hAnsi="Times New Roman" w:cs="Times New Roman"/>
          <w:color w:val="0070C0"/>
          <w:szCs w:val="20"/>
        </w:rPr>
        <w:t xml:space="preserve"> and </w:t>
      </w:r>
      <w:r w:rsidR="00D31FA2" w:rsidRPr="001A54CE">
        <w:rPr>
          <w:rFonts w:ascii="Times New Roman" w:eastAsia="ヒラギノ角ゴ Pro W3" w:hAnsi="Times New Roman" w:cs="Times New Roman"/>
          <w:color w:val="0070C0"/>
          <w:szCs w:val="20"/>
        </w:rPr>
        <w:t>began employment with Beartooth i</w:t>
      </w:r>
      <w:r w:rsidR="005C28E5" w:rsidRPr="001A54CE">
        <w:rPr>
          <w:rFonts w:ascii="Times New Roman" w:eastAsia="ヒラギノ角ゴ Pro W3" w:hAnsi="Times New Roman" w:cs="Times New Roman"/>
          <w:color w:val="0070C0"/>
          <w:szCs w:val="20"/>
        </w:rPr>
        <w:t xml:space="preserve">n </w:t>
      </w:r>
      <w:r>
        <w:rPr>
          <w:rFonts w:ascii="Times New Roman" w:eastAsia="ヒラギノ角ゴ Pro W3" w:hAnsi="Times New Roman" w:cs="Times New Roman"/>
          <w:color w:val="0070C0"/>
          <w:szCs w:val="20"/>
        </w:rPr>
        <w:t>February</w:t>
      </w:r>
      <w:r w:rsidR="00D31FA2" w:rsidRPr="001A54CE">
        <w:rPr>
          <w:rFonts w:ascii="Times New Roman" w:eastAsia="ヒラギノ角ゴ Pro W3" w:hAnsi="Times New Roman" w:cs="Times New Roman"/>
          <w:color w:val="0070C0"/>
          <w:szCs w:val="20"/>
        </w:rPr>
        <w:t xml:space="preserve"> </w:t>
      </w:r>
      <w:r>
        <w:rPr>
          <w:rFonts w:ascii="Times New Roman" w:eastAsia="ヒラギノ角ゴ Pro W3" w:hAnsi="Times New Roman" w:cs="Times New Roman"/>
          <w:color w:val="0070C0"/>
          <w:szCs w:val="20"/>
        </w:rPr>
        <w:t>2019</w:t>
      </w:r>
      <w:r w:rsidR="005C28E5" w:rsidRPr="001A54CE">
        <w:rPr>
          <w:rFonts w:ascii="Times New Roman" w:eastAsia="ヒラギノ角ゴ Pro W3" w:hAnsi="Times New Roman" w:cs="Times New Roman"/>
          <w:color w:val="0070C0"/>
          <w:szCs w:val="20"/>
        </w:rPr>
        <w:t xml:space="preserve">. </w:t>
      </w:r>
      <w:r>
        <w:rPr>
          <w:rFonts w:ascii="Times New Roman" w:eastAsia="ヒラギノ角ゴ Pro W3" w:hAnsi="Times New Roman" w:cs="Times New Roman"/>
          <w:color w:val="0070C0"/>
          <w:szCs w:val="20"/>
        </w:rPr>
        <w:t>Steve has 13</w:t>
      </w:r>
      <w:r w:rsidR="001271BD" w:rsidRPr="001A54CE">
        <w:rPr>
          <w:rFonts w:ascii="Times New Roman" w:eastAsia="ヒラギノ角ゴ Pro W3" w:hAnsi="Times New Roman" w:cs="Times New Roman"/>
          <w:color w:val="0070C0"/>
          <w:szCs w:val="20"/>
        </w:rPr>
        <w:t xml:space="preserve"> years of experience in community and economic development through posi</w:t>
      </w:r>
      <w:r>
        <w:rPr>
          <w:rFonts w:ascii="Times New Roman" w:eastAsia="ヒラギノ角ゴ Pro W3" w:hAnsi="Times New Roman" w:cs="Times New Roman"/>
          <w:color w:val="0070C0"/>
          <w:szCs w:val="20"/>
        </w:rPr>
        <w:t>tions held in Colorado</w:t>
      </w:r>
      <w:r w:rsidR="001271BD" w:rsidRPr="001A54CE">
        <w:rPr>
          <w:rFonts w:ascii="Times New Roman" w:eastAsia="ヒラギノ角ゴ Pro W3" w:hAnsi="Times New Roman" w:cs="Times New Roman"/>
          <w:color w:val="0070C0"/>
          <w:szCs w:val="20"/>
        </w:rPr>
        <w:t xml:space="preserve"> a</w:t>
      </w:r>
      <w:r>
        <w:rPr>
          <w:rFonts w:ascii="Times New Roman" w:eastAsia="ヒラギノ角ゴ Pro W3" w:hAnsi="Times New Roman" w:cs="Times New Roman"/>
          <w:color w:val="0070C0"/>
          <w:szCs w:val="20"/>
        </w:rPr>
        <w:t>nd previous work in Montana. Steve</w:t>
      </w:r>
      <w:r w:rsidR="005C28E5" w:rsidRPr="001A54CE">
        <w:rPr>
          <w:rFonts w:ascii="Times New Roman" w:eastAsia="ヒラギノ角ゴ Pro W3" w:hAnsi="Times New Roman" w:cs="Times New Roman"/>
          <w:color w:val="0070C0"/>
          <w:szCs w:val="20"/>
        </w:rPr>
        <w:t xml:space="preserve"> brings experience in provid</w:t>
      </w:r>
      <w:r>
        <w:rPr>
          <w:rFonts w:ascii="Times New Roman" w:eastAsia="ヒラギノ角ゴ Pro W3" w:hAnsi="Times New Roman" w:cs="Times New Roman"/>
          <w:color w:val="0070C0"/>
          <w:szCs w:val="20"/>
        </w:rPr>
        <w:t>ing small business support, including owning three businesses</w:t>
      </w:r>
      <w:r w:rsidR="005C28E5" w:rsidRPr="001A54CE">
        <w:rPr>
          <w:rFonts w:ascii="Times New Roman" w:eastAsia="ヒラギノ角ゴ Pro W3" w:hAnsi="Times New Roman" w:cs="Times New Roman"/>
          <w:color w:val="0070C0"/>
          <w:szCs w:val="20"/>
        </w:rPr>
        <w:t xml:space="preserve"> and</w:t>
      </w:r>
      <w:r>
        <w:rPr>
          <w:rFonts w:ascii="Times New Roman" w:eastAsia="ヒラギノ角ゴ Pro W3" w:hAnsi="Times New Roman" w:cs="Times New Roman"/>
          <w:color w:val="0070C0"/>
          <w:szCs w:val="20"/>
        </w:rPr>
        <w:t xml:space="preserve"> also has</w:t>
      </w:r>
      <w:r w:rsidR="005C28E5" w:rsidRPr="001A54CE">
        <w:rPr>
          <w:rFonts w:ascii="Times New Roman" w:eastAsia="ヒラギノ角ゴ Pro W3" w:hAnsi="Times New Roman" w:cs="Times New Roman"/>
          <w:color w:val="0070C0"/>
          <w:szCs w:val="20"/>
        </w:rPr>
        <w:t xml:space="preserve"> </w:t>
      </w:r>
      <w:r w:rsidR="001271BD" w:rsidRPr="001A54CE">
        <w:rPr>
          <w:rFonts w:ascii="Times New Roman" w:eastAsia="ヒラギノ角ゴ Pro W3" w:hAnsi="Times New Roman" w:cs="Times New Roman"/>
          <w:color w:val="0070C0"/>
          <w:szCs w:val="20"/>
        </w:rPr>
        <w:t>nonprofit management</w:t>
      </w:r>
      <w:r>
        <w:rPr>
          <w:rFonts w:ascii="Times New Roman" w:eastAsia="ヒラギノ角ゴ Pro W3" w:hAnsi="Times New Roman" w:cs="Times New Roman"/>
          <w:color w:val="0070C0"/>
          <w:szCs w:val="20"/>
        </w:rPr>
        <w:t>, serving as executive director for two economic and community development organizations</w:t>
      </w:r>
      <w:r w:rsidR="005C28E5" w:rsidRPr="001A54CE">
        <w:rPr>
          <w:rFonts w:ascii="Times New Roman" w:eastAsia="ヒラギノ角ゴ Pro W3" w:hAnsi="Times New Roman" w:cs="Times New Roman"/>
          <w:color w:val="0070C0"/>
          <w:szCs w:val="20"/>
        </w:rPr>
        <w:t xml:space="preserve">. </w:t>
      </w:r>
      <w:r>
        <w:rPr>
          <w:rFonts w:ascii="Times New Roman" w:eastAsia="ヒラギノ角ゴ Pro W3" w:hAnsi="Times New Roman" w:cs="Times New Roman"/>
          <w:color w:val="0070C0"/>
          <w:szCs w:val="20"/>
        </w:rPr>
        <w:t>Steve</w:t>
      </w:r>
      <w:r w:rsidR="001271BD" w:rsidRPr="001A54CE">
        <w:rPr>
          <w:rFonts w:ascii="Times New Roman" w:eastAsia="ヒラギノ角ゴ Pro W3" w:hAnsi="Times New Roman" w:cs="Times New Roman"/>
          <w:color w:val="0070C0"/>
          <w:szCs w:val="20"/>
        </w:rPr>
        <w:t xml:space="preserve"> is the lead staff person for both the EDA program</w:t>
      </w:r>
      <w:r w:rsidR="00A11B10" w:rsidRPr="001A54CE">
        <w:rPr>
          <w:rFonts w:ascii="Times New Roman" w:eastAsia="ヒラギノ角ゴ Pro W3" w:hAnsi="Times New Roman" w:cs="Times New Roman"/>
          <w:color w:val="0070C0"/>
          <w:szCs w:val="20"/>
        </w:rPr>
        <w:t xml:space="preserve"> and </w:t>
      </w:r>
      <w:r w:rsidR="00D31FA2" w:rsidRPr="001A54CE">
        <w:rPr>
          <w:rFonts w:ascii="Times New Roman" w:eastAsia="ヒラギノ角ゴ Pro W3" w:hAnsi="Times New Roman" w:cs="Times New Roman"/>
          <w:color w:val="0070C0"/>
          <w:szCs w:val="20"/>
        </w:rPr>
        <w:t>Montana’s</w:t>
      </w:r>
      <w:r w:rsidR="00A11B10" w:rsidRPr="001A54CE">
        <w:rPr>
          <w:rFonts w:ascii="Times New Roman" w:eastAsia="ヒラギノ角ゴ Pro W3" w:hAnsi="Times New Roman" w:cs="Times New Roman"/>
          <w:color w:val="0070C0"/>
          <w:szCs w:val="20"/>
        </w:rPr>
        <w:t xml:space="preserve"> Certified Regional Development program. </w:t>
      </w:r>
      <w:r w:rsidR="00C64893">
        <w:rPr>
          <w:rFonts w:ascii="Times New Roman" w:eastAsia="ヒラギノ角ゴ Pro W3" w:hAnsi="Times New Roman" w:cs="Times New Roman"/>
          <w:color w:val="0070C0"/>
          <w:szCs w:val="20"/>
        </w:rPr>
        <w:t>Steve holds a B.S</w:t>
      </w:r>
      <w:r w:rsidR="004A77CC">
        <w:rPr>
          <w:rFonts w:ascii="Times New Roman" w:eastAsia="ヒラギノ角ゴ Pro W3" w:hAnsi="Times New Roman" w:cs="Times New Roman"/>
          <w:color w:val="0070C0"/>
          <w:szCs w:val="20"/>
        </w:rPr>
        <w:t>.</w:t>
      </w:r>
      <w:r w:rsidR="00C64893">
        <w:rPr>
          <w:rFonts w:ascii="Times New Roman" w:eastAsia="ヒラギノ角ゴ Pro W3" w:hAnsi="Times New Roman" w:cs="Times New Roman"/>
          <w:color w:val="0070C0"/>
          <w:szCs w:val="20"/>
        </w:rPr>
        <w:t xml:space="preserve"> from M</w:t>
      </w:r>
      <w:r w:rsidR="004A77CC">
        <w:rPr>
          <w:rFonts w:ascii="Times New Roman" w:eastAsia="ヒラギノ角ゴ Pro W3" w:hAnsi="Times New Roman" w:cs="Times New Roman"/>
          <w:color w:val="0070C0"/>
          <w:szCs w:val="20"/>
        </w:rPr>
        <w:t xml:space="preserve">ontana </w:t>
      </w:r>
      <w:r w:rsidR="00C64893">
        <w:rPr>
          <w:rFonts w:ascii="Times New Roman" w:eastAsia="ヒラギノ角ゴ Pro W3" w:hAnsi="Times New Roman" w:cs="Times New Roman"/>
          <w:color w:val="0070C0"/>
          <w:szCs w:val="20"/>
        </w:rPr>
        <w:t>S</w:t>
      </w:r>
      <w:r w:rsidR="004A77CC">
        <w:rPr>
          <w:rFonts w:ascii="Times New Roman" w:eastAsia="ヒラギノ角ゴ Pro W3" w:hAnsi="Times New Roman" w:cs="Times New Roman"/>
          <w:color w:val="0070C0"/>
          <w:szCs w:val="20"/>
        </w:rPr>
        <w:t xml:space="preserve">tate </w:t>
      </w:r>
      <w:r w:rsidR="00C64893">
        <w:rPr>
          <w:rFonts w:ascii="Times New Roman" w:eastAsia="ヒラギノ角ゴ Pro W3" w:hAnsi="Times New Roman" w:cs="Times New Roman"/>
          <w:color w:val="0070C0"/>
          <w:szCs w:val="20"/>
        </w:rPr>
        <w:t>U</w:t>
      </w:r>
      <w:r w:rsidR="004A77CC">
        <w:rPr>
          <w:rFonts w:ascii="Times New Roman" w:eastAsia="ヒラギノ角ゴ Pro W3" w:hAnsi="Times New Roman" w:cs="Times New Roman"/>
          <w:color w:val="0070C0"/>
          <w:szCs w:val="20"/>
        </w:rPr>
        <w:t>niversity</w:t>
      </w:r>
      <w:r w:rsidR="00C64893">
        <w:rPr>
          <w:rFonts w:ascii="Times New Roman" w:eastAsia="ヒラギノ角ゴ Pro W3" w:hAnsi="Times New Roman" w:cs="Times New Roman"/>
          <w:color w:val="0070C0"/>
          <w:szCs w:val="20"/>
        </w:rPr>
        <w:t xml:space="preserve">-Bozeman and is </w:t>
      </w:r>
      <w:r w:rsidR="00295835">
        <w:rPr>
          <w:rFonts w:ascii="Times New Roman" w:eastAsia="ヒラギノ角ゴ Pro W3" w:hAnsi="Times New Roman" w:cs="Times New Roman"/>
          <w:color w:val="0070C0"/>
          <w:szCs w:val="20"/>
        </w:rPr>
        <w:t>an</w:t>
      </w:r>
      <w:r w:rsidR="00C64893">
        <w:rPr>
          <w:rFonts w:ascii="Times New Roman" w:eastAsia="ヒラギノ角ゴ Pro W3" w:hAnsi="Times New Roman" w:cs="Times New Roman"/>
          <w:color w:val="0070C0"/>
          <w:szCs w:val="20"/>
        </w:rPr>
        <w:t xml:space="preserve"> Economic Development Finance Professional.</w:t>
      </w:r>
    </w:p>
    <w:p w14:paraId="0B01C8F0" w14:textId="77777777" w:rsidR="00A11B10" w:rsidRPr="001A54CE" w:rsidRDefault="00A11B10" w:rsidP="005C28E5">
      <w:pPr>
        <w:spacing w:after="0" w:line="240" w:lineRule="auto"/>
        <w:rPr>
          <w:rFonts w:ascii="Times New Roman" w:eastAsia="ヒラギノ角ゴ Pro W3" w:hAnsi="Times New Roman" w:cs="Times New Roman"/>
          <w:color w:val="0070C0"/>
          <w:sz w:val="20"/>
          <w:szCs w:val="20"/>
          <w:highlight w:val="lightGray"/>
        </w:rPr>
      </w:pPr>
    </w:p>
    <w:p w14:paraId="5E865390" w14:textId="77777777" w:rsidR="0057508A" w:rsidRDefault="0057508A" w:rsidP="005C28E5">
      <w:pPr>
        <w:pStyle w:val="NoSpacing"/>
        <w:spacing w:after="120"/>
        <w:rPr>
          <w:rFonts w:ascii="Times New Roman Bold" w:eastAsia="ヒラギノ角ゴ Pro W3" w:hAnsi="Times New Roman Bold" w:cs="Times New Roman"/>
          <w:b/>
          <w:color w:val="000000"/>
          <w:sz w:val="28"/>
          <w:szCs w:val="24"/>
        </w:rPr>
      </w:pPr>
    </w:p>
    <w:p w14:paraId="624093E0" w14:textId="77777777" w:rsidR="005C28E5" w:rsidRPr="001C49E1" w:rsidRDefault="005C28E5" w:rsidP="005C28E5">
      <w:pPr>
        <w:pStyle w:val="NoSpacing"/>
        <w:spacing w:after="120"/>
        <w:rPr>
          <w:rFonts w:ascii="Times New Roman Bold" w:eastAsia="ヒラギノ角ゴ Pro W3" w:hAnsi="Times New Roman Bold" w:cs="Times New Roman"/>
          <w:color w:val="000000"/>
          <w:sz w:val="28"/>
          <w:szCs w:val="24"/>
        </w:rPr>
      </w:pPr>
      <w:r w:rsidRPr="004E7EC1">
        <w:rPr>
          <w:rFonts w:ascii="Times New Roman Bold" w:eastAsia="ヒラギノ角ゴ Pro W3" w:hAnsi="Times New Roman Bold" w:cs="Times New Roman"/>
          <w:b/>
          <w:color w:val="000000"/>
          <w:sz w:val="28"/>
          <w:szCs w:val="24"/>
        </w:rPr>
        <w:t>Report:</w:t>
      </w:r>
      <w:r w:rsidRPr="001C49E1">
        <w:rPr>
          <w:rFonts w:ascii="Times New Roman Bold" w:eastAsia="ヒラギノ角ゴ Pro W3" w:hAnsi="Times New Roman Bold" w:cs="Times New Roman"/>
          <w:color w:val="000000"/>
          <w:sz w:val="28"/>
          <w:szCs w:val="24"/>
        </w:rPr>
        <w:t xml:space="preserve"> </w:t>
      </w:r>
    </w:p>
    <w:p w14:paraId="6275ED09" w14:textId="6BE0FA24" w:rsidR="00D31FA2" w:rsidRPr="001A54CE" w:rsidRDefault="005C28E5" w:rsidP="004E7EC1">
      <w:pPr>
        <w:pStyle w:val="NoSpacing"/>
        <w:jc w:val="both"/>
        <w:rPr>
          <w:rFonts w:ascii="Times New Roman" w:eastAsia="ヒラギノ角ゴ Pro W3" w:hAnsi="Times New Roman" w:cs="Times New Roman"/>
          <w:color w:val="0070C0"/>
          <w:sz w:val="24"/>
          <w:szCs w:val="24"/>
        </w:rPr>
      </w:pPr>
      <w:r w:rsidRPr="001A54CE">
        <w:rPr>
          <w:rFonts w:ascii="Times New Roman" w:eastAsia="ヒラギノ角ゴ Pro W3" w:hAnsi="Times New Roman" w:cs="Times New Roman"/>
          <w:color w:val="0070C0"/>
          <w:sz w:val="24"/>
          <w:szCs w:val="24"/>
        </w:rPr>
        <w:t>In the</w:t>
      </w:r>
      <w:r w:rsidR="00A11B10" w:rsidRPr="001A54CE">
        <w:rPr>
          <w:rFonts w:ascii="Times New Roman" w:eastAsia="ヒラギノ角ゴ Pro W3" w:hAnsi="Times New Roman" w:cs="Times New Roman"/>
          <w:color w:val="0070C0"/>
          <w:sz w:val="24"/>
          <w:szCs w:val="24"/>
        </w:rPr>
        <w:t xml:space="preserve"> section</w:t>
      </w:r>
      <w:r w:rsidRPr="001A54CE">
        <w:rPr>
          <w:rFonts w:ascii="Times New Roman" w:eastAsia="ヒラギノ角ゴ Pro W3" w:hAnsi="Times New Roman" w:cs="Times New Roman"/>
          <w:color w:val="0070C0"/>
          <w:sz w:val="24"/>
          <w:szCs w:val="24"/>
        </w:rPr>
        <w:t xml:space="preserve"> below, we outline our speci</w:t>
      </w:r>
      <w:r w:rsidR="00A11B10" w:rsidRPr="001A54CE">
        <w:rPr>
          <w:rFonts w:ascii="Times New Roman" w:eastAsia="ヒラギノ角ゴ Pro W3" w:hAnsi="Times New Roman" w:cs="Times New Roman"/>
          <w:color w:val="0070C0"/>
          <w:sz w:val="24"/>
          <w:szCs w:val="24"/>
        </w:rPr>
        <w:t>fic scope of wo</w:t>
      </w:r>
      <w:r w:rsidR="001C49E1" w:rsidRPr="001A54CE">
        <w:rPr>
          <w:rFonts w:ascii="Times New Roman" w:eastAsia="ヒラギノ角ゴ Pro W3" w:hAnsi="Times New Roman" w:cs="Times New Roman"/>
          <w:color w:val="0070C0"/>
          <w:sz w:val="24"/>
          <w:szCs w:val="24"/>
        </w:rPr>
        <w:t>rk items for 201</w:t>
      </w:r>
      <w:r w:rsidR="00E058EB">
        <w:rPr>
          <w:rFonts w:ascii="Times New Roman" w:eastAsia="ヒラギノ角ゴ Pro W3" w:hAnsi="Times New Roman" w:cs="Times New Roman"/>
          <w:color w:val="0070C0"/>
          <w:sz w:val="24"/>
          <w:szCs w:val="24"/>
        </w:rPr>
        <w:t>9</w:t>
      </w:r>
      <w:r w:rsidR="001C49E1" w:rsidRPr="001A54CE">
        <w:rPr>
          <w:rFonts w:ascii="Times New Roman" w:eastAsia="ヒラギノ角ゴ Pro W3" w:hAnsi="Times New Roman" w:cs="Times New Roman"/>
          <w:color w:val="0070C0"/>
          <w:sz w:val="24"/>
          <w:szCs w:val="24"/>
        </w:rPr>
        <w:t xml:space="preserve"> derived from our CEDS Goals and Objectives</w:t>
      </w:r>
      <w:r w:rsidRPr="001A54CE">
        <w:rPr>
          <w:rFonts w:ascii="Times New Roman" w:eastAsia="ヒラギノ角ゴ Pro W3" w:hAnsi="Times New Roman" w:cs="Times New Roman"/>
          <w:color w:val="0070C0"/>
          <w:sz w:val="24"/>
          <w:szCs w:val="24"/>
        </w:rPr>
        <w:t xml:space="preserve"> as well as the level to which each objective was achieved.</w:t>
      </w:r>
      <w:r w:rsidR="005A74C1">
        <w:rPr>
          <w:rFonts w:ascii="Times New Roman" w:eastAsia="ヒラギノ角ゴ Pro W3" w:hAnsi="Times New Roman" w:cs="Times New Roman"/>
          <w:color w:val="0070C0"/>
          <w:sz w:val="24"/>
          <w:szCs w:val="24"/>
        </w:rPr>
        <w:t xml:space="preserve"> The Scope of Work and Implementation FY 2019 </w:t>
      </w:r>
      <w:r w:rsidR="008E0BE1">
        <w:rPr>
          <w:rFonts w:ascii="Times New Roman" w:eastAsia="ヒラギノ角ゴ Pro W3" w:hAnsi="Times New Roman" w:cs="Times New Roman"/>
          <w:color w:val="0070C0"/>
          <w:sz w:val="24"/>
          <w:szCs w:val="24"/>
        </w:rPr>
        <w:t xml:space="preserve">listed </w:t>
      </w:r>
      <w:r w:rsidR="005A74C1">
        <w:rPr>
          <w:rFonts w:ascii="Times New Roman" w:eastAsia="ヒラギノ角ゴ Pro W3" w:hAnsi="Times New Roman" w:cs="Times New Roman"/>
          <w:color w:val="0070C0"/>
          <w:sz w:val="24"/>
          <w:szCs w:val="24"/>
        </w:rPr>
        <w:t xml:space="preserve">below </w:t>
      </w:r>
      <w:r w:rsidR="0085554D" w:rsidRPr="001A54CE">
        <w:rPr>
          <w:rFonts w:ascii="Times New Roman" w:eastAsia="ヒラギノ角ゴ Pro W3" w:hAnsi="Times New Roman" w:cs="Times New Roman"/>
          <w:color w:val="0070C0"/>
          <w:sz w:val="24"/>
          <w:szCs w:val="24"/>
        </w:rPr>
        <w:t>provide</w:t>
      </w:r>
      <w:r w:rsidRPr="001A54CE">
        <w:rPr>
          <w:rFonts w:ascii="Times New Roman" w:eastAsia="ヒラギノ角ゴ Pro W3" w:hAnsi="Times New Roman" w:cs="Times New Roman"/>
          <w:color w:val="0070C0"/>
          <w:sz w:val="24"/>
          <w:szCs w:val="24"/>
        </w:rPr>
        <w:t xml:space="preserve"> a summary </w:t>
      </w:r>
      <w:r w:rsidR="00A11B10" w:rsidRPr="001A54CE">
        <w:rPr>
          <w:rFonts w:ascii="Times New Roman" w:eastAsia="ヒラギノ角ゴ Pro W3" w:hAnsi="Times New Roman" w:cs="Times New Roman"/>
          <w:color w:val="0070C0"/>
          <w:sz w:val="24"/>
          <w:szCs w:val="24"/>
        </w:rPr>
        <w:t xml:space="preserve">of our project activity </w:t>
      </w:r>
      <w:r w:rsidRPr="001A54CE">
        <w:rPr>
          <w:rFonts w:ascii="Times New Roman" w:eastAsia="ヒラギノ角ゴ Pro W3" w:hAnsi="Times New Roman" w:cs="Times New Roman"/>
          <w:color w:val="0070C0"/>
          <w:sz w:val="24"/>
          <w:szCs w:val="24"/>
        </w:rPr>
        <w:t xml:space="preserve">and </w:t>
      </w:r>
      <w:r w:rsidR="0085554D" w:rsidRPr="001A54CE">
        <w:rPr>
          <w:rFonts w:ascii="Times New Roman" w:eastAsia="ヒラギノ角ゴ Pro W3" w:hAnsi="Times New Roman" w:cs="Times New Roman"/>
          <w:color w:val="0070C0"/>
          <w:sz w:val="24"/>
          <w:szCs w:val="24"/>
        </w:rPr>
        <w:t>are</w:t>
      </w:r>
      <w:r w:rsidRPr="001A54CE">
        <w:rPr>
          <w:rFonts w:ascii="Times New Roman" w:eastAsia="ヒラギノ角ゴ Pro W3" w:hAnsi="Times New Roman" w:cs="Times New Roman"/>
          <w:color w:val="0070C0"/>
          <w:sz w:val="24"/>
          <w:szCs w:val="24"/>
        </w:rPr>
        <w:t xml:space="preserve"> intended to be us</w:t>
      </w:r>
      <w:r w:rsidR="00A11B10" w:rsidRPr="001A54CE">
        <w:rPr>
          <w:rFonts w:ascii="Times New Roman" w:eastAsia="ヒラギノ角ゴ Pro W3" w:hAnsi="Times New Roman" w:cs="Times New Roman"/>
          <w:color w:val="0070C0"/>
          <w:sz w:val="24"/>
          <w:szCs w:val="24"/>
        </w:rPr>
        <w:t>ed</w:t>
      </w:r>
      <w:r w:rsidR="00D31FA2" w:rsidRPr="001A54CE">
        <w:rPr>
          <w:rFonts w:ascii="Times New Roman" w:eastAsia="ヒラギノ角ゴ Pro W3" w:hAnsi="Times New Roman" w:cs="Times New Roman"/>
          <w:color w:val="0070C0"/>
          <w:sz w:val="24"/>
          <w:szCs w:val="24"/>
        </w:rPr>
        <w:t xml:space="preserve"> as a reference to this report.</w:t>
      </w:r>
    </w:p>
    <w:p w14:paraId="61136B5A" w14:textId="77777777" w:rsidR="001C49E1" w:rsidRPr="001C49E1" w:rsidRDefault="001C49E1" w:rsidP="004E7EC1">
      <w:pPr>
        <w:pStyle w:val="NoSpacing"/>
        <w:jc w:val="both"/>
        <w:rPr>
          <w:rFonts w:ascii="Times New Roman" w:eastAsia="ヒラギノ角ゴ Pro W3" w:hAnsi="Times New Roman" w:cs="Times New Roman"/>
          <w:color w:val="3F6BAE"/>
          <w:sz w:val="24"/>
          <w:szCs w:val="24"/>
        </w:rPr>
      </w:pPr>
    </w:p>
    <w:p w14:paraId="410A49EA" w14:textId="77777777" w:rsidR="00D31FA2" w:rsidRPr="00D31FA2" w:rsidRDefault="00D31FA2" w:rsidP="004E7EC1">
      <w:pPr>
        <w:pStyle w:val="NoSpacing"/>
        <w:jc w:val="both"/>
        <w:rPr>
          <w:rFonts w:ascii="Times New Roman" w:eastAsia="ヒラギノ角ゴ Pro W3" w:hAnsi="Times New Roman" w:cs="Times New Roman"/>
          <w:b/>
          <w:sz w:val="24"/>
          <w:szCs w:val="24"/>
          <w:u w:val="single"/>
        </w:rPr>
      </w:pPr>
      <w:r w:rsidRPr="00D31FA2">
        <w:rPr>
          <w:rFonts w:ascii="Times New Roman" w:eastAsia="ヒラギノ角ゴ Pro W3" w:hAnsi="Times New Roman" w:cs="Times New Roman"/>
          <w:b/>
          <w:sz w:val="24"/>
          <w:szCs w:val="24"/>
          <w:u w:val="single"/>
        </w:rPr>
        <w:t>Scope of Work and Implementation Methodology FY 201</w:t>
      </w:r>
      <w:r w:rsidR="00E058EB">
        <w:rPr>
          <w:rFonts w:ascii="Times New Roman" w:eastAsia="ヒラギノ角ゴ Pro W3" w:hAnsi="Times New Roman" w:cs="Times New Roman"/>
          <w:b/>
          <w:sz w:val="24"/>
          <w:szCs w:val="24"/>
          <w:u w:val="single"/>
        </w:rPr>
        <w:t>9</w:t>
      </w:r>
      <w:r w:rsidRPr="00D31FA2">
        <w:rPr>
          <w:rFonts w:ascii="Times New Roman" w:eastAsia="ヒラギノ角ゴ Pro W3" w:hAnsi="Times New Roman" w:cs="Times New Roman"/>
          <w:b/>
          <w:sz w:val="24"/>
          <w:szCs w:val="24"/>
          <w:u w:val="single"/>
        </w:rPr>
        <w:t xml:space="preserve"> </w:t>
      </w:r>
      <w:r w:rsidR="008E0BE1">
        <w:rPr>
          <w:rFonts w:ascii="Times New Roman" w:eastAsia="ヒラギノ角ゴ Pro W3" w:hAnsi="Times New Roman" w:cs="Times New Roman"/>
          <w:b/>
          <w:sz w:val="24"/>
          <w:szCs w:val="24"/>
          <w:u w:val="single"/>
        </w:rPr>
        <w:t>from CEDS 2019-2023</w:t>
      </w:r>
    </w:p>
    <w:p w14:paraId="42C27744" w14:textId="77777777" w:rsidR="00A11B10" w:rsidRPr="007821D5" w:rsidRDefault="00A86346" w:rsidP="005A74C1">
      <w:pPr>
        <w:suppressAutoHyphens/>
        <w:spacing w:after="0" w:line="240" w:lineRule="auto"/>
        <w:rPr>
          <w:rFonts w:ascii="Times New Roman" w:hAnsi="Times New Roman" w:cs="Times New Roman"/>
          <w:b/>
        </w:rPr>
      </w:pPr>
      <w:r>
        <w:rPr>
          <w:rFonts w:ascii="Times New Roman" w:hAnsi="Times New Roman" w:cs="Times New Roman"/>
          <w:b/>
        </w:rPr>
        <w:t>Goal</w:t>
      </w:r>
      <w:r w:rsidR="007821D5">
        <w:rPr>
          <w:rFonts w:ascii="Times New Roman" w:hAnsi="Times New Roman" w:cs="Times New Roman"/>
          <w:b/>
        </w:rPr>
        <w:t xml:space="preserve">:    </w:t>
      </w:r>
      <w:r w:rsidR="00A11B10" w:rsidRPr="007821D5">
        <w:rPr>
          <w:rFonts w:ascii="Times New Roman" w:hAnsi="Times New Roman" w:cs="Times New Roman"/>
          <w:b/>
        </w:rPr>
        <w:t>Maintain Eligibility with EDA.</w:t>
      </w:r>
      <w:r w:rsidR="00D83F8A" w:rsidRPr="007821D5">
        <w:rPr>
          <w:rFonts w:ascii="Times New Roman" w:hAnsi="Times New Roman" w:cs="Times New Roman"/>
          <w:b/>
        </w:rPr>
        <w:t xml:space="preserve"> </w:t>
      </w:r>
      <w:r w:rsidR="00D83F8A" w:rsidRPr="007821D5">
        <w:rPr>
          <w:rFonts w:ascii="Times New Roman" w:hAnsi="Times New Roman" w:cs="Times New Roman"/>
        </w:rPr>
        <w:t xml:space="preserve">Supply the EDA with timely information on plant and </w:t>
      </w:r>
      <w:r w:rsidR="007821D5">
        <w:rPr>
          <w:rFonts w:ascii="Times New Roman" w:hAnsi="Times New Roman" w:cs="Times New Roman"/>
        </w:rPr>
        <w:t xml:space="preserve">large                                     </w:t>
      </w:r>
      <w:r w:rsidR="005A74C1">
        <w:rPr>
          <w:rFonts w:ascii="Times New Roman" w:hAnsi="Times New Roman" w:cs="Times New Roman"/>
        </w:rPr>
        <w:t xml:space="preserve">     </w:t>
      </w:r>
      <w:r w:rsidR="00D83F8A" w:rsidRPr="007821D5">
        <w:rPr>
          <w:rFonts w:ascii="Times New Roman" w:hAnsi="Times New Roman" w:cs="Times New Roman"/>
        </w:rPr>
        <w:t xml:space="preserve">business closures and the number of employees affected. </w:t>
      </w:r>
    </w:p>
    <w:p w14:paraId="39663CB4" w14:textId="77777777" w:rsidR="0068171A" w:rsidRPr="003F4041" w:rsidRDefault="0068171A" w:rsidP="00170681">
      <w:pPr>
        <w:pStyle w:val="ListParagraph"/>
        <w:suppressAutoHyphens/>
        <w:spacing w:after="0" w:line="240" w:lineRule="auto"/>
        <w:ind w:left="1080"/>
        <w:rPr>
          <w:rFonts w:ascii="Times New Roman" w:hAnsi="Times New Roman" w:cs="Times New Roman"/>
          <w:color w:val="8496B0" w:themeColor="text2" w:themeTint="99"/>
          <w:sz w:val="24"/>
          <w:szCs w:val="24"/>
        </w:rPr>
      </w:pPr>
    </w:p>
    <w:p w14:paraId="2233866E" w14:textId="77777777" w:rsidR="005C28E5" w:rsidRPr="003F4041" w:rsidRDefault="005C28E5" w:rsidP="005C28E5">
      <w:pPr>
        <w:numPr>
          <w:ilvl w:val="0"/>
          <w:numId w:val="8"/>
        </w:numPr>
        <w:suppressAutoHyphens/>
        <w:spacing w:after="0" w:line="240" w:lineRule="auto"/>
        <w:rPr>
          <w:rFonts w:ascii="Times New Roman" w:hAnsi="Times New Roman" w:cs="Times New Roman"/>
          <w:sz w:val="24"/>
          <w:szCs w:val="24"/>
        </w:rPr>
      </w:pPr>
      <w:r w:rsidRPr="003F4041">
        <w:rPr>
          <w:rFonts w:ascii="Times New Roman" w:hAnsi="Times New Roman" w:cs="Times New Roman"/>
          <w:sz w:val="24"/>
          <w:szCs w:val="24"/>
        </w:rPr>
        <w:t>Submit semi-annual and year-end financial reports as required.</w:t>
      </w:r>
    </w:p>
    <w:p w14:paraId="2DB8F6EA" w14:textId="30E93389" w:rsidR="005C28E5" w:rsidRPr="001A54CE" w:rsidRDefault="005C28E5" w:rsidP="005C28E5">
      <w:pPr>
        <w:suppressAutoHyphens/>
        <w:spacing w:after="0" w:line="240" w:lineRule="auto"/>
        <w:ind w:left="1080"/>
        <w:rPr>
          <w:rFonts w:ascii="Times New Roman" w:hAnsi="Times New Roman" w:cs="Times New Roman"/>
          <w:color w:val="0070C0"/>
          <w:sz w:val="24"/>
          <w:szCs w:val="24"/>
        </w:rPr>
      </w:pPr>
      <w:r w:rsidRPr="001A54CE">
        <w:rPr>
          <w:rFonts w:ascii="Times New Roman" w:hAnsi="Times New Roman" w:cs="Times New Roman"/>
          <w:b/>
          <w:color w:val="0070C0"/>
          <w:sz w:val="24"/>
          <w:szCs w:val="24"/>
        </w:rPr>
        <w:t>ACCOMPLISHMENTS ACHIEVED:</w:t>
      </w:r>
      <w:r w:rsidRPr="001A54CE">
        <w:rPr>
          <w:rFonts w:ascii="Times New Roman" w:hAnsi="Times New Roman" w:cs="Times New Roman"/>
          <w:color w:val="0070C0"/>
          <w:sz w:val="24"/>
          <w:szCs w:val="24"/>
        </w:rPr>
        <w:t xml:space="preserve"> We a submitted timely semi-annual SF-425 document and anticipate submitting a timely year-end SF-425 document.</w:t>
      </w:r>
    </w:p>
    <w:p w14:paraId="2BE53764" w14:textId="77777777" w:rsidR="005C28E5" w:rsidRPr="001A54CE" w:rsidRDefault="005C28E5" w:rsidP="005C28E5">
      <w:pPr>
        <w:suppressAutoHyphens/>
        <w:spacing w:after="0" w:line="240" w:lineRule="auto"/>
        <w:ind w:left="1080"/>
        <w:rPr>
          <w:rFonts w:ascii="Times New Roman" w:hAnsi="Times New Roman" w:cs="Times New Roman"/>
          <w:color w:val="0070C0"/>
          <w:sz w:val="24"/>
          <w:szCs w:val="24"/>
        </w:rPr>
      </w:pPr>
      <w:r w:rsidRPr="001A54CE">
        <w:rPr>
          <w:rFonts w:ascii="Times New Roman" w:hAnsi="Times New Roman" w:cs="Times New Roman"/>
          <w:b/>
          <w:color w:val="0070C0"/>
          <w:sz w:val="24"/>
          <w:szCs w:val="24"/>
        </w:rPr>
        <w:t>QUANTIFY DELIVERABLES</w:t>
      </w:r>
      <w:r w:rsidRPr="001A54CE">
        <w:rPr>
          <w:rFonts w:ascii="Times New Roman" w:hAnsi="Times New Roman" w:cs="Times New Roman"/>
          <w:color w:val="0070C0"/>
          <w:sz w:val="24"/>
          <w:szCs w:val="24"/>
        </w:rPr>
        <w:t xml:space="preserve">: </w:t>
      </w:r>
      <w:r w:rsidR="00D83F8A" w:rsidRPr="001A54CE">
        <w:rPr>
          <w:rFonts w:ascii="Times New Roman" w:hAnsi="Times New Roman" w:cs="Times New Roman"/>
          <w:color w:val="0070C0"/>
          <w:sz w:val="24"/>
          <w:szCs w:val="24"/>
        </w:rPr>
        <w:t>We anticipate a timely submission of the GPRA report on or befor</w:t>
      </w:r>
      <w:r w:rsidR="00E058EB">
        <w:rPr>
          <w:rFonts w:ascii="Times New Roman" w:hAnsi="Times New Roman" w:cs="Times New Roman"/>
          <w:color w:val="0070C0"/>
          <w:sz w:val="24"/>
          <w:szCs w:val="24"/>
        </w:rPr>
        <w:t>e January 30, 2020</w:t>
      </w:r>
      <w:r w:rsidR="00D83F8A" w:rsidRPr="001A54CE">
        <w:rPr>
          <w:rFonts w:ascii="Times New Roman" w:hAnsi="Times New Roman" w:cs="Times New Roman"/>
          <w:color w:val="0070C0"/>
          <w:sz w:val="24"/>
          <w:szCs w:val="24"/>
        </w:rPr>
        <w:t xml:space="preserve">. </w:t>
      </w:r>
    </w:p>
    <w:p w14:paraId="138ABCA4" w14:textId="77777777" w:rsidR="0068171A" w:rsidRPr="004E7EC1" w:rsidRDefault="005C28E5" w:rsidP="004E7EC1">
      <w:pPr>
        <w:suppressAutoHyphens/>
        <w:spacing w:after="0" w:line="240" w:lineRule="auto"/>
        <w:ind w:left="1080"/>
        <w:rPr>
          <w:rFonts w:ascii="Times New Roman" w:hAnsi="Times New Roman" w:cs="Times New Roman"/>
          <w:color w:val="0070C0"/>
          <w:sz w:val="24"/>
          <w:szCs w:val="24"/>
        </w:rPr>
      </w:pPr>
      <w:r w:rsidRPr="001A54CE">
        <w:rPr>
          <w:rFonts w:ascii="Times New Roman" w:hAnsi="Times New Roman" w:cs="Times New Roman"/>
          <w:b/>
          <w:color w:val="0070C0"/>
          <w:sz w:val="24"/>
          <w:szCs w:val="24"/>
        </w:rPr>
        <w:t xml:space="preserve">DIFFICULTIES ENCOUNTERED: </w:t>
      </w:r>
      <w:r w:rsidRPr="001A54CE">
        <w:rPr>
          <w:rFonts w:ascii="Times New Roman" w:hAnsi="Times New Roman" w:cs="Times New Roman"/>
          <w:color w:val="0070C0"/>
          <w:sz w:val="24"/>
          <w:szCs w:val="24"/>
        </w:rPr>
        <w:t>None</w:t>
      </w:r>
    </w:p>
    <w:p w14:paraId="4C7393BA" w14:textId="77777777" w:rsidR="005C28E5" w:rsidRPr="00D83F8A" w:rsidRDefault="007821D5" w:rsidP="005C28E5">
      <w:pPr>
        <w:numPr>
          <w:ilvl w:val="0"/>
          <w:numId w:val="8"/>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Monitor and report positive or negative economic trends impacting growth and development, grant writing, and public meeting facilitation, as appropriate.</w:t>
      </w:r>
    </w:p>
    <w:p w14:paraId="08F73099" w14:textId="07BB4DBF" w:rsidR="005C28E5" w:rsidRPr="001A54CE" w:rsidRDefault="005C28E5" w:rsidP="005C28E5">
      <w:pPr>
        <w:suppressAutoHyphens/>
        <w:spacing w:after="0" w:line="240" w:lineRule="auto"/>
        <w:ind w:left="1080"/>
        <w:rPr>
          <w:rFonts w:ascii="Times New Roman" w:hAnsi="Times New Roman" w:cs="Times New Roman"/>
          <w:color w:val="0070C0"/>
          <w:sz w:val="24"/>
          <w:szCs w:val="24"/>
        </w:rPr>
      </w:pPr>
      <w:r w:rsidRPr="00E5036B">
        <w:rPr>
          <w:rFonts w:ascii="Times New Roman" w:hAnsi="Times New Roman" w:cs="Times New Roman"/>
          <w:b/>
          <w:color w:val="0070C0"/>
          <w:sz w:val="24"/>
          <w:szCs w:val="24"/>
        </w:rPr>
        <w:t>ACCOMPLISHMENTS ACHIEVED:</w:t>
      </w:r>
      <w:r w:rsidRPr="00E5036B">
        <w:rPr>
          <w:rFonts w:ascii="Times New Roman" w:hAnsi="Times New Roman" w:cs="Times New Roman"/>
          <w:color w:val="0070C0"/>
          <w:sz w:val="24"/>
          <w:szCs w:val="24"/>
        </w:rPr>
        <w:t xml:space="preserve"> Beartooth</w:t>
      </w:r>
      <w:r w:rsidR="00C64893">
        <w:rPr>
          <w:rFonts w:ascii="Times New Roman" w:hAnsi="Times New Roman" w:cs="Times New Roman"/>
          <w:color w:val="0070C0"/>
          <w:sz w:val="24"/>
          <w:szCs w:val="24"/>
        </w:rPr>
        <w:t xml:space="preserve"> ED staff</w:t>
      </w:r>
      <w:r w:rsidR="007821D5">
        <w:rPr>
          <w:rFonts w:ascii="Times New Roman" w:hAnsi="Times New Roman" w:cs="Times New Roman"/>
          <w:color w:val="0070C0"/>
          <w:sz w:val="24"/>
          <w:szCs w:val="24"/>
        </w:rPr>
        <w:t xml:space="preserve"> facilitated business development works in Big Timber and Red Lodge. Beartooth staff facilitated workforce housing meetings across the region. Beartooth is also facilitating region</w:t>
      </w:r>
      <w:r w:rsidR="00654811">
        <w:rPr>
          <w:rFonts w:ascii="Times New Roman" w:hAnsi="Times New Roman" w:cs="Times New Roman"/>
          <w:color w:val="0070C0"/>
          <w:sz w:val="24"/>
          <w:szCs w:val="24"/>
        </w:rPr>
        <w:t>al</w:t>
      </w:r>
      <w:r w:rsidR="007821D5">
        <w:rPr>
          <w:rFonts w:ascii="Times New Roman" w:hAnsi="Times New Roman" w:cs="Times New Roman"/>
          <w:color w:val="0070C0"/>
          <w:sz w:val="24"/>
          <w:szCs w:val="24"/>
        </w:rPr>
        <w:t xml:space="preserve"> discussion</w:t>
      </w:r>
      <w:r w:rsidR="00654811">
        <w:rPr>
          <w:rFonts w:ascii="Times New Roman" w:hAnsi="Times New Roman" w:cs="Times New Roman"/>
          <w:color w:val="0070C0"/>
          <w:sz w:val="24"/>
          <w:szCs w:val="24"/>
        </w:rPr>
        <w:t>s</w:t>
      </w:r>
      <w:r w:rsidR="007821D5">
        <w:rPr>
          <w:rFonts w:ascii="Times New Roman" w:hAnsi="Times New Roman" w:cs="Times New Roman"/>
          <w:color w:val="0070C0"/>
          <w:sz w:val="24"/>
          <w:szCs w:val="24"/>
        </w:rPr>
        <w:t xml:space="preserve"> </w:t>
      </w:r>
      <w:r w:rsidR="00654811">
        <w:rPr>
          <w:rFonts w:ascii="Times New Roman" w:hAnsi="Times New Roman" w:cs="Times New Roman"/>
          <w:color w:val="0070C0"/>
          <w:sz w:val="24"/>
          <w:szCs w:val="24"/>
        </w:rPr>
        <w:t xml:space="preserve">related to a </w:t>
      </w:r>
      <w:r w:rsidR="007821D5">
        <w:rPr>
          <w:rFonts w:ascii="Times New Roman" w:hAnsi="Times New Roman" w:cs="Times New Roman"/>
          <w:color w:val="0070C0"/>
          <w:sz w:val="24"/>
          <w:szCs w:val="24"/>
        </w:rPr>
        <w:t>three</w:t>
      </w:r>
      <w:r w:rsidR="00654811">
        <w:rPr>
          <w:rFonts w:ascii="Times New Roman" w:hAnsi="Times New Roman" w:cs="Times New Roman"/>
          <w:color w:val="0070C0"/>
          <w:sz w:val="24"/>
          <w:szCs w:val="24"/>
        </w:rPr>
        <w:t>-c</w:t>
      </w:r>
      <w:r w:rsidR="007821D5">
        <w:rPr>
          <w:rFonts w:ascii="Times New Roman" w:hAnsi="Times New Roman" w:cs="Times New Roman"/>
          <w:color w:val="0070C0"/>
          <w:sz w:val="24"/>
          <w:szCs w:val="24"/>
        </w:rPr>
        <w:t>ounty detention center. Monitored and reported out on economic trends.</w:t>
      </w:r>
    </w:p>
    <w:p w14:paraId="0E1011E3" w14:textId="77777777" w:rsidR="005C28E5" w:rsidRPr="001A54CE" w:rsidRDefault="005C28E5" w:rsidP="005C28E5">
      <w:pPr>
        <w:suppressAutoHyphens/>
        <w:spacing w:after="0" w:line="240" w:lineRule="auto"/>
        <w:ind w:left="1080"/>
        <w:rPr>
          <w:rFonts w:ascii="Times New Roman" w:hAnsi="Times New Roman" w:cs="Times New Roman"/>
          <w:b/>
          <w:color w:val="0070C0"/>
          <w:sz w:val="24"/>
          <w:szCs w:val="24"/>
        </w:rPr>
      </w:pPr>
      <w:r w:rsidRPr="001A54CE">
        <w:rPr>
          <w:rFonts w:ascii="Times New Roman" w:hAnsi="Times New Roman" w:cs="Times New Roman"/>
          <w:b/>
          <w:color w:val="0070C0"/>
          <w:sz w:val="24"/>
          <w:szCs w:val="24"/>
        </w:rPr>
        <w:t>QUANTIFY DELIVERABLES:</w:t>
      </w:r>
      <w:r w:rsidRPr="001A54CE">
        <w:rPr>
          <w:rFonts w:ascii="Times New Roman" w:hAnsi="Times New Roman" w:cs="Times New Roman"/>
          <w:color w:val="0070C0"/>
          <w:sz w:val="24"/>
          <w:szCs w:val="24"/>
        </w:rPr>
        <w:t xml:space="preserve"> Final annual CEDS and progress report </w:t>
      </w:r>
      <w:r w:rsidR="00170681" w:rsidRPr="001A54CE">
        <w:rPr>
          <w:rFonts w:ascii="Times New Roman" w:hAnsi="Times New Roman" w:cs="Times New Roman"/>
          <w:color w:val="0070C0"/>
          <w:sz w:val="24"/>
          <w:szCs w:val="24"/>
        </w:rPr>
        <w:t xml:space="preserve">was submitted on </w:t>
      </w:r>
      <w:r w:rsidR="00E058EB">
        <w:rPr>
          <w:rFonts w:ascii="Times New Roman" w:hAnsi="Times New Roman" w:cs="Times New Roman"/>
          <w:color w:val="0070C0"/>
          <w:sz w:val="24"/>
          <w:szCs w:val="24"/>
        </w:rPr>
        <w:t>January 10, 2019</w:t>
      </w:r>
      <w:r w:rsidRPr="001A54CE">
        <w:rPr>
          <w:rFonts w:ascii="Times New Roman" w:hAnsi="Times New Roman" w:cs="Times New Roman"/>
          <w:color w:val="0070C0"/>
          <w:sz w:val="24"/>
          <w:szCs w:val="24"/>
        </w:rPr>
        <w:t>.</w:t>
      </w:r>
    </w:p>
    <w:p w14:paraId="198ADCB3" w14:textId="0F5FEAD7" w:rsidR="005C28E5" w:rsidRDefault="005C28E5" w:rsidP="005C28E5">
      <w:pPr>
        <w:suppressAutoHyphens/>
        <w:spacing w:after="0" w:line="240" w:lineRule="auto"/>
        <w:ind w:left="1080"/>
        <w:rPr>
          <w:rFonts w:ascii="Times New Roman" w:hAnsi="Times New Roman" w:cs="Times New Roman"/>
          <w:color w:val="0070C0"/>
          <w:sz w:val="24"/>
          <w:szCs w:val="24"/>
        </w:rPr>
      </w:pPr>
      <w:r w:rsidRPr="001A54CE">
        <w:rPr>
          <w:rFonts w:ascii="Times New Roman" w:hAnsi="Times New Roman" w:cs="Times New Roman"/>
          <w:b/>
          <w:color w:val="0070C0"/>
          <w:sz w:val="24"/>
          <w:szCs w:val="24"/>
        </w:rPr>
        <w:lastRenderedPageBreak/>
        <w:t>DIFFICULTIES ENCOUNTERED:</w:t>
      </w:r>
      <w:r w:rsidRPr="001A54CE">
        <w:rPr>
          <w:rFonts w:ascii="Times New Roman" w:hAnsi="Times New Roman" w:cs="Times New Roman"/>
          <w:color w:val="0070C0"/>
          <w:sz w:val="24"/>
          <w:szCs w:val="24"/>
        </w:rPr>
        <w:t xml:space="preserve"> </w:t>
      </w:r>
      <w:r w:rsidR="007821D5">
        <w:rPr>
          <w:rFonts w:ascii="Times New Roman" w:hAnsi="Times New Roman" w:cs="Times New Roman"/>
          <w:color w:val="0070C0"/>
          <w:sz w:val="24"/>
          <w:szCs w:val="24"/>
        </w:rPr>
        <w:t>The vast amount of reporting time required by grant funders reduces our effective time in the field to conduct our work.</w:t>
      </w:r>
      <w:r w:rsidRPr="001A54CE">
        <w:rPr>
          <w:rFonts w:ascii="Times New Roman" w:hAnsi="Times New Roman" w:cs="Times New Roman"/>
          <w:color w:val="0070C0"/>
          <w:sz w:val="24"/>
          <w:szCs w:val="24"/>
        </w:rPr>
        <w:t xml:space="preserve"> </w:t>
      </w:r>
      <w:r w:rsidR="00C64893">
        <w:rPr>
          <w:rFonts w:ascii="Times New Roman" w:hAnsi="Times New Roman" w:cs="Times New Roman"/>
          <w:color w:val="0070C0"/>
          <w:sz w:val="24"/>
          <w:szCs w:val="24"/>
        </w:rPr>
        <w:t xml:space="preserve">Our </w:t>
      </w:r>
      <w:r w:rsidR="00654811">
        <w:rPr>
          <w:rFonts w:ascii="Times New Roman" w:hAnsi="Times New Roman" w:cs="Times New Roman"/>
          <w:color w:val="0070C0"/>
          <w:sz w:val="24"/>
          <w:szCs w:val="24"/>
        </w:rPr>
        <w:t>limited</w:t>
      </w:r>
      <w:r w:rsidR="00C64893">
        <w:rPr>
          <w:rFonts w:ascii="Times New Roman" w:hAnsi="Times New Roman" w:cs="Times New Roman"/>
          <w:color w:val="0070C0"/>
          <w:sz w:val="24"/>
          <w:szCs w:val="24"/>
        </w:rPr>
        <w:t xml:space="preserve"> staff</w:t>
      </w:r>
      <w:r w:rsidR="00654811">
        <w:rPr>
          <w:rFonts w:ascii="Times New Roman" w:hAnsi="Times New Roman" w:cs="Times New Roman"/>
          <w:color w:val="0070C0"/>
          <w:sz w:val="24"/>
          <w:szCs w:val="24"/>
        </w:rPr>
        <w:t xml:space="preserve"> of </w:t>
      </w:r>
      <w:r w:rsidR="00C64893">
        <w:rPr>
          <w:rFonts w:ascii="Times New Roman" w:hAnsi="Times New Roman" w:cs="Times New Roman"/>
          <w:color w:val="0070C0"/>
          <w:sz w:val="24"/>
          <w:szCs w:val="24"/>
        </w:rPr>
        <w:t>3 FTE</w:t>
      </w:r>
      <w:r w:rsidR="00654811">
        <w:rPr>
          <w:rFonts w:ascii="Times New Roman" w:hAnsi="Times New Roman" w:cs="Times New Roman"/>
          <w:color w:val="0070C0"/>
          <w:sz w:val="24"/>
          <w:szCs w:val="24"/>
        </w:rPr>
        <w:t>s</w:t>
      </w:r>
      <w:r w:rsidR="00C64893">
        <w:rPr>
          <w:rFonts w:ascii="Times New Roman" w:hAnsi="Times New Roman" w:cs="Times New Roman"/>
          <w:color w:val="0070C0"/>
          <w:sz w:val="24"/>
          <w:szCs w:val="24"/>
        </w:rPr>
        <w:t>,</w:t>
      </w:r>
      <w:r w:rsidR="00891515">
        <w:rPr>
          <w:rFonts w:ascii="Times New Roman" w:hAnsi="Times New Roman" w:cs="Times New Roman"/>
          <w:color w:val="0070C0"/>
          <w:sz w:val="24"/>
          <w:szCs w:val="24"/>
        </w:rPr>
        <w:t xml:space="preserve"> </w:t>
      </w:r>
      <w:r w:rsidR="00C64893">
        <w:rPr>
          <w:rFonts w:ascii="Times New Roman" w:hAnsi="Times New Roman" w:cs="Times New Roman"/>
          <w:color w:val="0070C0"/>
          <w:sz w:val="24"/>
          <w:szCs w:val="24"/>
        </w:rPr>
        <w:t>also creates issues for project completion.</w:t>
      </w:r>
    </w:p>
    <w:p w14:paraId="7F419172" w14:textId="77777777" w:rsidR="00E43B6C" w:rsidRPr="005900A6" w:rsidRDefault="00E43B6C" w:rsidP="005C28E5">
      <w:pPr>
        <w:suppressAutoHyphens/>
        <w:spacing w:after="0" w:line="240" w:lineRule="auto"/>
        <w:ind w:left="1080"/>
        <w:rPr>
          <w:rFonts w:ascii="Times New Roman" w:hAnsi="Times New Roman" w:cs="Times New Roman"/>
          <w:color w:val="8496B0" w:themeColor="text2" w:themeTint="99"/>
          <w:sz w:val="24"/>
          <w:szCs w:val="24"/>
        </w:rPr>
      </w:pPr>
    </w:p>
    <w:p w14:paraId="1175BB20" w14:textId="77777777" w:rsidR="0068171A" w:rsidRDefault="00A86346" w:rsidP="007821D5">
      <w:pPr>
        <w:suppressAutoHyphens/>
        <w:spacing w:after="0" w:line="240" w:lineRule="auto"/>
        <w:rPr>
          <w:rFonts w:ascii="Times New Roman" w:hAnsi="Times New Roman" w:cs="Times New Roman"/>
          <w:b/>
          <w:sz w:val="24"/>
          <w:szCs w:val="24"/>
          <w:highlight w:val="lightGray"/>
        </w:rPr>
      </w:pPr>
      <w:r w:rsidRPr="00093A75">
        <w:rPr>
          <w:rFonts w:ascii="Times New Roman" w:hAnsi="Times New Roman" w:cs="Times New Roman"/>
          <w:b/>
          <w:sz w:val="24"/>
          <w:szCs w:val="24"/>
        </w:rPr>
        <w:t xml:space="preserve">Goal </w:t>
      </w:r>
      <w:r w:rsidR="002219B7">
        <w:rPr>
          <w:rFonts w:ascii="Times New Roman" w:hAnsi="Times New Roman" w:cs="Times New Roman"/>
          <w:b/>
          <w:sz w:val="24"/>
          <w:szCs w:val="24"/>
        </w:rPr>
        <w:t>Area</w:t>
      </w:r>
      <w:r w:rsidR="005A74C1" w:rsidRPr="00093A75">
        <w:rPr>
          <w:rFonts w:ascii="Times New Roman" w:hAnsi="Times New Roman" w:cs="Times New Roman"/>
          <w:b/>
          <w:sz w:val="24"/>
          <w:szCs w:val="24"/>
        </w:rPr>
        <w:t>:      Policy – Leadership – Capacity Building</w:t>
      </w:r>
    </w:p>
    <w:p w14:paraId="6C988613" w14:textId="77777777" w:rsidR="005A74C1" w:rsidRPr="002219B7" w:rsidRDefault="002219B7" w:rsidP="002219B7">
      <w:pPr>
        <w:suppressAutoHyphens/>
        <w:spacing w:after="0" w:line="240" w:lineRule="auto"/>
        <w:ind w:left="720"/>
        <w:rPr>
          <w:rFonts w:ascii="Times New Roman" w:hAnsi="Times New Roman" w:cs="Times New Roman"/>
          <w:sz w:val="24"/>
          <w:szCs w:val="24"/>
        </w:rPr>
      </w:pPr>
      <w:r w:rsidRPr="002219B7">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05" w:rsidRPr="002219B7">
        <w:rPr>
          <w:rFonts w:ascii="Times New Roman" w:hAnsi="Times New Roman" w:cs="Times New Roman"/>
          <w:sz w:val="24"/>
          <w:szCs w:val="24"/>
        </w:rPr>
        <w:t>Understand</w:t>
      </w:r>
      <w:r w:rsidR="00E43B6C" w:rsidRPr="002219B7">
        <w:rPr>
          <w:rFonts w:ascii="Times New Roman" w:hAnsi="Times New Roman" w:cs="Times New Roman"/>
          <w:sz w:val="24"/>
          <w:szCs w:val="24"/>
        </w:rPr>
        <w:t xml:space="preserve"> and be able to communicate to value and overall goals of public policy documents including, but not limited to the following:</w:t>
      </w:r>
    </w:p>
    <w:p w14:paraId="325C83BC"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Growth Policy Plans</w:t>
      </w:r>
    </w:p>
    <w:p w14:paraId="22368E74"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Downtown Master Plans</w:t>
      </w:r>
    </w:p>
    <w:p w14:paraId="2203B2BD"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CIP</w:t>
      </w:r>
    </w:p>
    <w:p w14:paraId="02ECB1CA"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Overall Economic Development Plan</w:t>
      </w:r>
    </w:p>
    <w:p w14:paraId="4D6D3D8B"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Zoning Ordinances</w:t>
      </w:r>
    </w:p>
    <w:p w14:paraId="72DEC8F3"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Annexation Policies</w:t>
      </w:r>
    </w:p>
    <w:p w14:paraId="67CFFFBF" w14:textId="77777777" w:rsidR="00E43B6C" w:rsidRPr="00093A75" w:rsidRDefault="00E43B6C" w:rsidP="00E43B6C">
      <w:pPr>
        <w:pStyle w:val="ListParagraph"/>
        <w:numPr>
          <w:ilvl w:val="0"/>
          <w:numId w:val="29"/>
        </w:numPr>
        <w:suppressAutoHyphens/>
        <w:spacing w:after="0" w:line="240" w:lineRule="auto"/>
        <w:rPr>
          <w:rFonts w:ascii="Times New Roman" w:hAnsi="Times New Roman" w:cs="Times New Roman"/>
          <w:sz w:val="24"/>
          <w:szCs w:val="24"/>
        </w:rPr>
      </w:pPr>
      <w:r w:rsidRPr="00093A75">
        <w:rPr>
          <w:rFonts w:ascii="Times New Roman" w:hAnsi="Times New Roman" w:cs="Times New Roman"/>
          <w:sz w:val="24"/>
          <w:szCs w:val="24"/>
        </w:rPr>
        <w:t>Housing Assessments</w:t>
      </w:r>
    </w:p>
    <w:p w14:paraId="31932AC3" w14:textId="77777777" w:rsidR="00E43B6C" w:rsidRPr="002219B7" w:rsidRDefault="002219B7" w:rsidP="002219B7">
      <w:pPr>
        <w:suppressAutoHyphens/>
        <w:spacing w:after="0" w:line="240" w:lineRule="auto"/>
        <w:ind w:left="720"/>
        <w:rPr>
          <w:rFonts w:ascii="Times New Roman" w:hAnsi="Times New Roman" w:cs="Times New Roman"/>
          <w:sz w:val="24"/>
          <w:szCs w:val="24"/>
        </w:rPr>
      </w:pPr>
      <w:r w:rsidRPr="002219B7">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E43B6C" w:rsidRPr="002219B7">
        <w:rPr>
          <w:rFonts w:ascii="Times New Roman" w:hAnsi="Times New Roman" w:cs="Times New Roman"/>
          <w:sz w:val="24"/>
          <w:szCs w:val="24"/>
        </w:rPr>
        <w:t>Prom</w:t>
      </w:r>
      <w:r w:rsidR="00A86346" w:rsidRPr="002219B7">
        <w:rPr>
          <w:rFonts w:ascii="Times New Roman" w:hAnsi="Times New Roman" w:cs="Times New Roman"/>
          <w:sz w:val="24"/>
          <w:szCs w:val="24"/>
        </w:rPr>
        <w:t>ote assistance with c</w:t>
      </w:r>
      <w:r w:rsidR="00E43B6C" w:rsidRPr="002219B7">
        <w:rPr>
          <w:rFonts w:ascii="Times New Roman" w:hAnsi="Times New Roman" w:cs="Times New Roman"/>
          <w:sz w:val="24"/>
          <w:szCs w:val="24"/>
        </w:rPr>
        <w:t>itizen education and public meeting facilitation for the purpose of creation and/or revision of public policy documents, as appropriate.</w:t>
      </w:r>
    </w:p>
    <w:p w14:paraId="75DC55A6" w14:textId="77777777" w:rsidR="00E43B6C" w:rsidRPr="002219B7" w:rsidRDefault="002219B7" w:rsidP="002219B7">
      <w:pPr>
        <w:suppressAutoHyphens/>
        <w:spacing w:after="0" w:line="240" w:lineRule="auto"/>
        <w:ind w:left="720"/>
        <w:rPr>
          <w:rFonts w:ascii="Times New Roman" w:hAnsi="Times New Roman" w:cs="Times New Roman"/>
          <w:sz w:val="24"/>
          <w:szCs w:val="24"/>
        </w:rPr>
      </w:pPr>
      <w:r w:rsidRPr="002219B7">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E43B6C" w:rsidRPr="002219B7">
        <w:rPr>
          <w:rFonts w:ascii="Times New Roman" w:hAnsi="Times New Roman" w:cs="Times New Roman"/>
          <w:sz w:val="24"/>
          <w:szCs w:val="24"/>
        </w:rPr>
        <w:t>Promote the integration of economic development activit</w:t>
      </w:r>
      <w:r w:rsidR="00A86346" w:rsidRPr="002219B7">
        <w:rPr>
          <w:rFonts w:ascii="Times New Roman" w:hAnsi="Times New Roman" w:cs="Times New Roman"/>
          <w:sz w:val="24"/>
          <w:szCs w:val="24"/>
        </w:rPr>
        <w:t>i</w:t>
      </w:r>
      <w:r w:rsidR="00E43B6C" w:rsidRPr="002219B7">
        <w:rPr>
          <w:rFonts w:ascii="Times New Roman" w:hAnsi="Times New Roman" w:cs="Times New Roman"/>
          <w:sz w:val="24"/>
          <w:szCs w:val="24"/>
        </w:rPr>
        <w:t>es</w:t>
      </w:r>
      <w:r w:rsidR="00A86346" w:rsidRPr="002219B7">
        <w:rPr>
          <w:rFonts w:ascii="Times New Roman" w:hAnsi="Times New Roman" w:cs="Times New Roman"/>
          <w:sz w:val="24"/>
          <w:szCs w:val="24"/>
        </w:rPr>
        <w:t xml:space="preserve"> with all appropriate local and regional plans, including sustainability, transportation, land use, housing, trails, etc.</w:t>
      </w:r>
    </w:p>
    <w:p w14:paraId="20CEC734" w14:textId="77777777" w:rsidR="00A86346" w:rsidRPr="002219B7" w:rsidRDefault="002219B7" w:rsidP="002219B7">
      <w:pPr>
        <w:suppressAutoHyphens/>
        <w:spacing w:after="0" w:line="240" w:lineRule="auto"/>
        <w:ind w:left="720"/>
        <w:rPr>
          <w:rFonts w:ascii="Times New Roman" w:hAnsi="Times New Roman" w:cs="Times New Roman"/>
          <w:sz w:val="24"/>
          <w:szCs w:val="24"/>
        </w:rPr>
      </w:pPr>
      <w:r w:rsidRPr="002219B7">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A86346" w:rsidRPr="002219B7">
        <w:rPr>
          <w:rFonts w:ascii="Times New Roman" w:hAnsi="Times New Roman" w:cs="Times New Roman"/>
          <w:sz w:val="24"/>
          <w:szCs w:val="24"/>
        </w:rPr>
        <w:t>Provide assistance to local governments in order to secure funding for the creation and/or revision of public policy documents, including grant writing as appropriate.</w:t>
      </w:r>
    </w:p>
    <w:p w14:paraId="37BCE025" w14:textId="7FC47CD8" w:rsidR="001D1C72" w:rsidRPr="00093A75" w:rsidRDefault="001D1C72" w:rsidP="001D1C72">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ACCOMPLISHMENTS ACHIEVED:</w:t>
      </w:r>
      <w:r w:rsidR="00AE5F79" w:rsidRPr="00093A75">
        <w:rPr>
          <w:rFonts w:ascii="Times New Roman" w:hAnsi="Times New Roman" w:cs="Times New Roman"/>
          <w:b/>
          <w:color w:val="0070C0"/>
          <w:sz w:val="24"/>
          <w:szCs w:val="24"/>
        </w:rPr>
        <w:t xml:space="preserve"> </w:t>
      </w:r>
      <w:r w:rsidR="00B74DB4">
        <w:rPr>
          <w:rFonts w:ascii="Times New Roman" w:hAnsi="Times New Roman" w:cs="Times New Roman"/>
          <w:color w:val="0070C0"/>
          <w:sz w:val="24"/>
          <w:szCs w:val="24"/>
        </w:rPr>
        <w:t>Beartooth ED staff p</w:t>
      </w:r>
      <w:r w:rsidR="00AE5F79" w:rsidRPr="00093A75">
        <w:rPr>
          <w:rFonts w:ascii="Times New Roman" w:hAnsi="Times New Roman" w:cs="Times New Roman"/>
          <w:color w:val="0070C0"/>
          <w:sz w:val="24"/>
          <w:szCs w:val="24"/>
        </w:rPr>
        <w:t>articipated in meeting</w:t>
      </w:r>
      <w:r w:rsidR="00B74DB4">
        <w:rPr>
          <w:rFonts w:ascii="Times New Roman" w:hAnsi="Times New Roman" w:cs="Times New Roman"/>
          <w:color w:val="0070C0"/>
          <w:sz w:val="24"/>
          <w:szCs w:val="24"/>
        </w:rPr>
        <w:t>s</w:t>
      </w:r>
      <w:r w:rsidR="00AE5F79" w:rsidRPr="00093A75">
        <w:rPr>
          <w:rFonts w:ascii="Times New Roman" w:hAnsi="Times New Roman" w:cs="Times New Roman"/>
          <w:color w:val="0070C0"/>
          <w:sz w:val="24"/>
          <w:szCs w:val="24"/>
        </w:rPr>
        <w:t xml:space="preserve"> with the Laurel Urban Renewal Area, (LURA), </w:t>
      </w:r>
      <w:r w:rsidR="0085554D" w:rsidRPr="00093A75">
        <w:rPr>
          <w:rFonts w:ascii="Times New Roman" w:hAnsi="Times New Roman" w:cs="Times New Roman"/>
          <w:color w:val="0070C0"/>
          <w:sz w:val="24"/>
          <w:szCs w:val="24"/>
        </w:rPr>
        <w:t>and Town</w:t>
      </w:r>
      <w:r w:rsidR="00AE5F79" w:rsidRPr="00093A75">
        <w:rPr>
          <w:rFonts w:ascii="Times New Roman" w:hAnsi="Times New Roman" w:cs="Times New Roman"/>
          <w:color w:val="0070C0"/>
          <w:sz w:val="24"/>
          <w:szCs w:val="24"/>
        </w:rPr>
        <w:t xml:space="preserve"> of Joliet CIP. </w:t>
      </w:r>
      <w:ins w:id="1" w:author="Owner" w:date="2020-01-23T09:03:00Z">
        <w:r w:rsidR="004E21E1">
          <w:rPr>
            <w:rFonts w:ascii="Times New Roman" w:hAnsi="Times New Roman" w:cs="Times New Roman"/>
            <w:color w:val="0070C0"/>
            <w:sz w:val="24"/>
            <w:szCs w:val="24"/>
          </w:rPr>
          <w:t>Beartooth staff is c</w:t>
        </w:r>
      </w:ins>
      <w:del w:id="2" w:author="Owner" w:date="2020-01-23T09:02:00Z">
        <w:r w:rsidR="00E921AD" w:rsidDel="004E21E1">
          <w:rPr>
            <w:rFonts w:ascii="Times New Roman" w:hAnsi="Times New Roman" w:cs="Times New Roman"/>
            <w:color w:val="0070C0"/>
            <w:sz w:val="24"/>
            <w:szCs w:val="24"/>
          </w:rPr>
          <w:delText>C</w:delText>
        </w:r>
      </w:del>
      <w:r w:rsidR="00E921AD">
        <w:rPr>
          <w:rFonts w:ascii="Times New Roman" w:hAnsi="Times New Roman" w:cs="Times New Roman"/>
          <w:color w:val="0070C0"/>
          <w:sz w:val="24"/>
          <w:szCs w:val="24"/>
        </w:rPr>
        <w:t>urrently</w:t>
      </w:r>
      <w:r w:rsidR="00AE5F79" w:rsidRPr="00093A75">
        <w:rPr>
          <w:rFonts w:ascii="Times New Roman" w:hAnsi="Times New Roman" w:cs="Times New Roman"/>
          <w:color w:val="0070C0"/>
          <w:sz w:val="24"/>
          <w:szCs w:val="24"/>
        </w:rPr>
        <w:t xml:space="preserve"> assist</w:t>
      </w:r>
      <w:r w:rsidR="00E921AD">
        <w:rPr>
          <w:rFonts w:ascii="Times New Roman" w:hAnsi="Times New Roman" w:cs="Times New Roman"/>
          <w:color w:val="0070C0"/>
          <w:sz w:val="24"/>
          <w:szCs w:val="24"/>
        </w:rPr>
        <w:t>ing</w:t>
      </w:r>
      <w:r w:rsidR="00AE5F79" w:rsidRPr="00093A75">
        <w:rPr>
          <w:rFonts w:ascii="Times New Roman" w:hAnsi="Times New Roman" w:cs="Times New Roman"/>
          <w:color w:val="0070C0"/>
          <w:sz w:val="24"/>
          <w:szCs w:val="24"/>
        </w:rPr>
        <w:t xml:space="preserve"> Carbon County with </w:t>
      </w:r>
      <w:r w:rsidR="00E921AD">
        <w:rPr>
          <w:rFonts w:ascii="Times New Roman" w:hAnsi="Times New Roman" w:cs="Times New Roman"/>
          <w:color w:val="0070C0"/>
          <w:sz w:val="24"/>
          <w:szCs w:val="24"/>
        </w:rPr>
        <w:t>detention center</w:t>
      </w:r>
      <w:r w:rsidR="00AE5F79" w:rsidRPr="00093A75">
        <w:rPr>
          <w:rFonts w:ascii="Times New Roman" w:hAnsi="Times New Roman" w:cs="Times New Roman"/>
          <w:color w:val="0070C0"/>
          <w:sz w:val="24"/>
          <w:szCs w:val="24"/>
        </w:rPr>
        <w:t xml:space="preserve"> planning.</w:t>
      </w:r>
    </w:p>
    <w:p w14:paraId="63EFC581" w14:textId="1258B99D" w:rsidR="001D1C72" w:rsidRPr="00093A75" w:rsidRDefault="001D1C72" w:rsidP="001D1C72">
      <w:pPr>
        <w:pStyle w:val="ListParagraph"/>
        <w:suppressAutoHyphens/>
        <w:spacing w:after="0" w:line="240" w:lineRule="auto"/>
        <w:ind w:left="1080"/>
        <w:rPr>
          <w:rFonts w:ascii="Times New Roman" w:hAnsi="Times New Roman" w:cs="Times New Roman"/>
          <w:b/>
          <w:color w:val="0070C0"/>
          <w:sz w:val="24"/>
          <w:szCs w:val="24"/>
        </w:rPr>
      </w:pPr>
      <w:r w:rsidRPr="00093A75">
        <w:rPr>
          <w:rFonts w:ascii="Times New Roman" w:hAnsi="Times New Roman" w:cs="Times New Roman"/>
          <w:b/>
          <w:color w:val="0070C0"/>
          <w:sz w:val="24"/>
          <w:szCs w:val="24"/>
        </w:rPr>
        <w:t>QUALIFY DELIVERABLES:</w:t>
      </w:r>
      <w:r w:rsidR="00AE5F79" w:rsidRPr="00093A75">
        <w:rPr>
          <w:rFonts w:ascii="Times New Roman" w:hAnsi="Times New Roman" w:cs="Times New Roman"/>
          <w:b/>
          <w:color w:val="0070C0"/>
          <w:sz w:val="24"/>
          <w:szCs w:val="24"/>
        </w:rPr>
        <w:t xml:space="preserve"> </w:t>
      </w:r>
      <w:r w:rsidR="00B74DB4">
        <w:rPr>
          <w:rFonts w:ascii="Times New Roman" w:hAnsi="Times New Roman" w:cs="Times New Roman"/>
          <w:color w:val="0070C0"/>
          <w:sz w:val="24"/>
          <w:szCs w:val="24"/>
        </w:rPr>
        <w:t>ED staff a</w:t>
      </w:r>
      <w:r w:rsidR="00AE5F79" w:rsidRPr="00093A75">
        <w:rPr>
          <w:rFonts w:ascii="Times New Roman" w:hAnsi="Times New Roman" w:cs="Times New Roman"/>
          <w:color w:val="0070C0"/>
          <w:sz w:val="24"/>
          <w:szCs w:val="24"/>
        </w:rPr>
        <w:t>ttended two meetings to assist in the urban renewal planning in Laurel. Beartooth staff assisted engineering firm in Joliet with Capital Improvement Plan. S</w:t>
      </w:r>
      <w:r w:rsidR="00B74DB4">
        <w:rPr>
          <w:rFonts w:ascii="Times New Roman" w:hAnsi="Times New Roman" w:cs="Times New Roman"/>
          <w:color w:val="0070C0"/>
          <w:sz w:val="24"/>
          <w:szCs w:val="24"/>
        </w:rPr>
        <w:t xml:space="preserve">taff attended seventeen meetings </w:t>
      </w:r>
      <w:r w:rsidR="00AE5F79" w:rsidRPr="00093A75">
        <w:rPr>
          <w:rFonts w:ascii="Times New Roman" w:hAnsi="Times New Roman" w:cs="Times New Roman"/>
          <w:color w:val="0070C0"/>
          <w:sz w:val="24"/>
          <w:szCs w:val="24"/>
        </w:rPr>
        <w:t xml:space="preserve">and helped facilitate </w:t>
      </w:r>
      <w:r w:rsidR="00E921AD">
        <w:rPr>
          <w:rFonts w:ascii="Times New Roman" w:hAnsi="Times New Roman" w:cs="Times New Roman"/>
          <w:color w:val="0070C0"/>
          <w:sz w:val="24"/>
          <w:szCs w:val="24"/>
        </w:rPr>
        <w:t>detention center</w:t>
      </w:r>
      <w:r w:rsidR="00AE5F79" w:rsidRPr="00093A75">
        <w:rPr>
          <w:rFonts w:ascii="Times New Roman" w:hAnsi="Times New Roman" w:cs="Times New Roman"/>
          <w:color w:val="0070C0"/>
          <w:sz w:val="24"/>
          <w:szCs w:val="24"/>
        </w:rPr>
        <w:t xml:space="preserve"> planning </w:t>
      </w:r>
      <w:r w:rsidR="00B74DB4">
        <w:rPr>
          <w:rFonts w:ascii="Times New Roman" w:hAnsi="Times New Roman" w:cs="Times New Roman"/>
          <w:color w:val="0070C0"/>
          <w:sz w:val="24"/>
          <w:szCs w:val="24"/>
        </w:rPr>
        <w:t xml:space="preserve">committee </w:t>
      </w:r>
      <w:r w:rsidR="00AE5F79" w:rsidRPr="00093A75">
        <w:rPr>
          <w:rFonts w:ascii="Times New Roman" w:hAnsi="Times New Roman" w:cs="Times New Roman"/>
          <w:color w:val="0070C0"/>
          <w:sz w:val="24"/>
          <w:szCs w:val="24"/>
        </w:rPr>
        <w:t>meetings.</w:t>
      </w:r>
    </w:p>
    <w:p w14:paraId="0078CC72" w14:textId="256C0D5D" w:rsidR="001D1C72" w:rsidRPr="00093A75" w:rsidRDefault="001D1C72" w:rsidP="001D1C72">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DIFFICULTIES ENCOUNTERED:</w:t>
      </w:r>
      <w:r w:rsidR="00AE5F79" w:rsidRPr="00093A75">
        <w:rPr>
          <w:rFonts w:ascii="Times New Roman" w:hAnsi="Times New Roman" w:cs="Times New Roman"/>
          <w:b/>
          <w:color w:val="0070C0"/>
          <w:sz w:val="24"/>
          <w:szCs w:val="24"/>
        </w:rPr>
        <w:t xml:space="preserve"> </w:t>
      </w:r>
      <w:r w:rsidR="00B74DB4">
        <w:rPr>
          <w:rFonts w:ascii="Times New Roman" w:hAnsi="Times New Roman" w:cs="Times New Roman"/>
          <w:color w:val="0070C0"/>
          <w:sz w:val="24"/>
          <w:szCs w:val="24"/>
        </w:rPr>
        <w:t>Some of these activities are o</w:t>
      </w:r>
      <w:r w:rsidR="00AE5F79" w:rsidRPr="00093A75">
        <w:rPr>
          <w:rFonts w:ascii="Times New Roman" w:hAnsi="Times New Roman" w:cs="Times New Roman"/>
          <w:color w:val="0070C0"/>
          <w:sz w:val="24"/>
          <w:szCs w:val="24"/>
        </w:rPr>
        <w:t xml:space="preserve">utside </w:t>
      </w:r>
      <w:r w:rsidR="00E921AD">
        <w:rPr>
          <w:rFonts w:ascii="Times New Roman" w:hAnsi="Times New Roman" w:cs="Times New Roman"/>
          <w:color w:val="0070C0"/>
          <w:sz w:val="24"/>
          <w:szCs w:val="24"/>
        </w:rPr>
        <w:t>staff</w:t>
      </w:r>
      <w:r w:rsidR="00AE5F79" w:rsidRPr="00093A75">
        <w:rPr>
          <w:rFonts w:ascii="Times New Roman" w:hAnsi="Times New Roman" w:cs="Times New Roman"/>
          <w:color w:val="0070C0"/>
          <w:sz w:val="24"/>
          <w:szCs w:val="24"/>
        </w:rPr>
        <w:t xml:space="preserve"> areas of expertise</w:t>
      </w:r>
      <w:r w:rsidR="00E921AD">
        <w:rPr>
          <w:rFonts w:ascii="Times New Roman" w:hAnsi="Times New Roman" w:cs="Times New Roman"/>
          <w:color w:val="0070C0"/>
          <w:sz w:val="24"/>
          <w:szCs w:val="24"/>
        </w:rPr>
        <w:t xml:space="preserve"> and will require</w:t>
      </w:r>
      <w:r w:rsidR="00AE5F79" w:rsidRPr="00093A75">
        <w:rPr>
          <w:rFonts w:ascii="Times New Roman" w:hAnsi="Times New Roman" w:cs="Times New Roman"/>
          <w:color w:val="0070C0"/>
          <w:sz w:val="24"/>
          <w:szCs w:val="24"/>
        </w:rPr>
        <w:t xml:space="preserve"> additional training</w:t>
      </w:r>
      <w:r w:rsidR="008E0BE1">
        <w:rPr>
          <w:rFonts w:ascii="Times New Roman" w:hAnsi="Times New Roman" w:cs="Times New Roman"/>
          <w:color w:val="0070C0"/>
          <w:sz w:val="24"/>
          <w:szCs w:val="24"/>
        </w:rPr>
        <w:t xml:space="preserve"> and expertise </w:t>
      </w:r>
      <w:r w:rsidR="00E921AD">
        <w:rPr>
          <w:rFonts w:ascii="Times New Roman" w:hAnsi="Times New Roman" w:cs="Times New Roman"/>
          <w:color w:val="0070C0"/>
          <w:sz w:val="24"/>
          <w:szCs w:val="24"/>
        </w:rPr>
        <w:t>related to</w:t>
      </w:r>
      <w:r w:rsidR="00AE5F79" w:rsidRPr="00093A75">
        <w:rPr>
          <w:rFonts w:ascii="Times New Roman" w:hAnsi="Times New Roman" w:cs="Times New Roman"/>
          <w:color w:val="0070C0"/>
          <w:sz w:val="24"/>
          <w:szCs w:val="24"/>
        </w:rPr>
        <w:t xml:space="preserve"> T</w:t>
      </w:r>
      <w:r w:rsidR="00B74DB4">
        <w:rPr>
          <w:rFonts w:ascii="Times New Roman" w:hAnsi="Times New Roman" w:cs="Times New Roman"/>
          <w:color w:val="0070C0"/>
          <w:sz w:val="24"/>
          <w:szCs w:val="24"/>
        </w:rPr>
        <w:t xml:space="preserve">ax </w:t>
      </w:r>
      <w:r w:rsidR="00AE5F79" w:rsidRPr="00093A75">
        <w:rPr>
          <w:rFonts w:ascii="Times New Roman" w:hAnsi="Times New Roman" w:cs="Times New Roman"/>
          <w:color w:val="0070C0"/>
          <w:sz w:val="24"/>
          <w:szCs w:val="24"/>
        </w:rPr>
        <w:t>I</w:t>
      </w:r>
      <w:r w:rsidR="00B74DB4">
        <w:rPr>
          <w:rFonts w:ascii="Times New Roman" w:hAnsi="Times New Roman" w:cs="Times New Roman"/>
          <w:color w:val="0070C0"/>
          <w:sz w:val="24"/>
          <w:szCs w:val="24"/>
        </w:rPr>
        <w:t xml:space="preserve">ncrement </w:t>
      </w:r>
      <w:r w:rsidR="00AE5F79" w:rsidRPr="00093A75">
        <w:rPr>
          <w:rFonts w:ascii="Times New Roman" w:hAnsi="Times New Roman" w:cs="Times New Roman"/>
          <w:color w:val="0070C0"/>
          <w:sz w:val="24"/>
          <w:szCs w:val="24"/>
        </w:rPr>
        <w:t>F</w:t>
      </w:r>
      <w:r w:rsidR="00B74DB4">
        <w:rPr>
          <w:rFonts w:ascii="Times New Roman" w:hAnsi="Times New Roman" w:cs="Times New Roman"/>
          <w:color w:val="0070C0"/>
          <w:sz w:val="24"/>
          <w:szCs w:val="24"/>
        </w:rPr>
        <w:t>inancing Districts,</w:t>
      </w:r>
      <w:r w:rsidR="00AE5F79" w:rsidRPr="00093A75">
        <w:rPr>
          <w:rFonts w:ascii="Times New Roman" w:hAnsi="Times New Roman" w:cs="Times New Roman"/>
          <w:color w:val="0070C0"/>
          <w:sz w:val="24"/>
          <w:szCs w:val="24"/>
        </w:rPr>
        <w:t xml:space="preserve"> U</w:t>
      </w:r>
      <w:r w:rsidR="00D70DEC">
        <w:rPr>
          <w:rFonts w:ascii="Times New Roman" w:hAnsi="Times New Roman" w:cs="Times New Roman"/>
          <w:color w:val="0070C0"/>
          <w:sz w:val="24"/>
          <w:szCs w:val="24"/>
        </w:rPr>
        <w:t xml:space="preserve">rban </w:t>
      </w:r>
      <w:r w:rsidR="00AE5F79" w:rsidRPr="00093A75">
        <w:rPr>
          <w:rFonts w:ascii="Times New Roman" w:hAnsi="Times New Roman" w:cs="Times New Roman"/>
          <w:color w:val="0070C0"/>
          <w:sz w:val="24"/>
          <w:szCs w:val="24"/>
        </w:rPr>
        <w:t>R</w:t>
      </w:r>
      <w:r w:rsidR="00D70DEC">
        <w:rPr>
          <w:rFonts w:ascii="Times New Roman" w:hAnsi="Times New Roman" w:cs="Times New Roman"/>
          <w:color w:val="0070C0"/>
          <w:sz w:val="24"/>
          <w:szCs w:val="24"/>
        </w:rPr>
        <w:t xml:space="preserve">enewal </w:t>
      </w:r>
      <w:r w:rsidR="00AE5F79" w:rsidRPr="00093A75">
        <w:rPr>
          <w:rFonts w:ascii="Times New Roman" w:hAnsi="Times New Roman" w:cs="Times New Roman"/>
          <w:color w:val="0070C0"/>
          <w:sz w:val="24"/>
          <w:szCs w:val="24"/>
        </w:rPr>
        <w:t>D</w:t>
      </w:r>
      <w:r w:rsidR="00D70DEC">
        <w:rPr>
          <w:rFonts w:ascii="Times New Roman" w:hAnsi="Times New Roman" w:cs="Times New Roman"/>
          <w:color w:val="0070C0"/>
          <w:sz w:val="24"/>
          <w:szCs w:val="24"/>
        </w:rPr>
        <w:t>istrict</w:t>
      </w:r>
      <w:r w:rsidR="00B74DB4">
        <w:rPr>
          <w:rFonts w:ascii="Times New Roman" w:hAnsi="Times New Roman" w:cs="Times New Roman"/>
          <w:color w:val="0070C0"/>
          <w:sz w:val="24"/>
          <w:szCs w:val="24"/>
        </w:rPr>
        <w:t>s,</w:t>
      </w:r>
      <w:r w:rsidR="00AE5F79" w:rsidRPr="00093A75">
        <w:rPr>
          <w:rFonts w:ascii="Times New Roman" w:hAnsi="Times New Roman" w:cs="Times New Roman"/>
          <w:color w:val="0070C0"/>
          <w:sz w:val="24"/>
          <w:szCs w:val="24"/>
        </w:rPr>
        <w:t xml:space="preserve"> and jail standards.</w:t>
      </w:r>
    </w:p>
    <w:p w14:paraId="3547D814" w14:textId="77777777" w:rsidR="001D1C72" w:rsidRPr="00093A75" w:rsidRDefault="001D1C72" w:rsidP="001D1C72">
      <w:pPr>
        <w:pStyle w:val="ListParagraph"/>
        <w:suppressAutoHyphens/>
        <w:spacing w:after="0" w:line="240" w:lineRule="auto"/>
        <w:ind w:left="1080"/>
        <w:rPr>
          <w:rFonts w:ascii="Times New Roman" w:hAnsi="Times New Roman" w:cs="Times New Roman"/>
          <w:b/>
          <w:color w:val="0070C0"/>
          <w:sz w:val="24"/>
          <w:szCs w:val="24"/>
        </w:rPr>
      </w:pPr>
    </w:p>
    <w:p w14:paraId="2039469E" w14:textId="77777777" w:rsidR="00A86346" w:rsidRPr="00093A75" w:rsidRDefault="00443348" w:rsidP="00A86346">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Goal 2:    </w:t>
      </w:r>
      <w:r w:rsidR="00A86346" w:rsidRPr="00093A75">
        <w:rPr>
          <w:rFonts w:ascii="Times New Roman" w:hAnsi="Times New Roman" w:cs="Times New Roman"/>
          <w:b/>
          <w:sz w:val="24"/>
          <w:szCs w:val="24"/>
        </w:rPr>
        <w:t>Encourage the development and delivery of leadership initiatives, including volunteer-based programs</w:t>
      </w:r>
    </w:p>
    <w:p w14:paraId="5056E816" w14:textId="77777777" w:rsidR="00A86346" w:rsidRPr="002219B7" w:rsidRDefault="002219B7" w:rsidP="002219B7">
      <w:pPr>
        <w:suppressAutoHyphens/>
        <w:spacing w:after="0" w:line="240" w:lineRule="auto"/>
        <w:ind w:left="780"/>
        <w:rPr>
          <w:rFonts w:ascii="Times New Roman" w:hAnsi="Times New Roman" w:cs="Times New Roman"/>
          <w:sz w:val="24"/>
          <w:szCs w:val="24"/>
        </w:rPr>
      </w:pPr>
      <w:r w:rsidRPr="002219B7">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A86346" w:rsidRPr="002219B7">
        <w:rPr>
          <w:rFonts w:ascii="Times New Roman" w:hAnsi="Times New Roman" w:cs="Times New Roman"/>
          <w:sz w:val="24"/>
          <w:szCs w:val="24"/>
        </w:rPr>
        <w:t xml:space="preserve">Support local and regional initiatives that nurture future community leaders </w:t>
      </w:r>
      <w:r w:rsidR="0085554D" w:rsidRPr="002219B7">
        <w:rPr>
          <w:rFonts w:ascii="Times New Roman" w:hAnsi="Times New Roman" w:cs="Times New Roman"/>
          <w:sz w:val="24"/>
          <w:szCs w:val="24"/>
        </w:rPr>
        <w:t xml:space="preserve">in </w:t>
      </w:r>
      <w:r w:rsidR="0085554D">
        <w:rPr>
          <w:rFonts w:ascii="Times New Roman" w:hAnsi="Times New Roman" w:cs="Times New Roman"/>
          <w:sz w:val="24"/>
          <w:szCs w:val="24"/>
        </w:rPr>
        <w:t>business</w:t>
      </w:r>
      <w:r w:rsidR="00A86346" w:rsidRPr="002219B7">
        <w:rPr>
          <w:rFonts w:ascii="Times New Roman" w:hAnsi="Times New Roman" w:cs="Times New Roman"/>
          <w:sz w:val="24"/>
          <w:szCs w:val="24"/>
        </w:rPr>
        <w:t>, government, education, and nonprofit organizations.</w:t>
      </w:r>
    </w:p>
    <w:p w14:paraId="31127D88" w14:textId="77777777" w:rsidR="00A86346" w:rsidRPr="002219B7" w:rsidRDefault="002219B7" w:rsidP="002219B7">
      <w:pPr>
        <w:suppressAutoHyphens/>
        <w:spacing w:after="0" w:line="240" w:lineRule="auto"/>
        <w:ind w:left="840"/>
        <w:rPr>
          <w:rFonts w:ascii="Times New Roman" w:hAnsi="Times New Roman" w:cs="Times New Roman"/>
          <w:sz w:val="24"/>
          <w:szCs w:val="24"/>
        </w:rPr>
      </w:pP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A86346" w:rsidRPr="002219B7">
        <w:rPr>
          <w:rFonts w:ascii="Times New Roman" w:hAnsi="Times New Roman" w:cs="Times New Roman"/>
          <w:sz w:val="24"/>
          <w:szCs w:val="24"/>
        </w:rPr>
        <w:t>Encourage and support community participation in MEDA’s community review program.</w:t>
      </w:r>
    </w:p>
    <w:p w14:paraId="2D668AFF" w14:textId="45F75EE3" w:rsidR="001D1C72" w:rsidRPr="00093A75" w:rsidRDefault="001D1C72" w:rsidP="001D1C72">
      <w:pPr>
        <w:pStyle w:val="ListParagraph"/>
        <w:suppressAutoHyphens/>
        <w:spacing w:after="0" w:line="240" w:lineRule="auto"/>
        <w:ind w:left="1080"/>
        <w:rPr>
          <w:rFonts w:ascii="Times New Roman" w:hAnsi="Times New Roman" w:cs="Times New Roman"/>
          <w:b/>
          <w:color w:val="0070C0"/>
          <w:sz w:val="24"/>
          <w:szCs w:val="24"/>
        </w:rPr>
      </w:pPr>
      <w:r w:rsidRPr="00093A75">
        <w:rPr>
          <w:rFonts w:ascii="Times New Roman" w:hAnsi="Times New Roman" w:cs="Times New Roman"/>
          <w:b/>
          <w:color w:val="0070C0"/>
          <w:sz w:val="24"/>
          <w:szCs w:val="24"/>
        </w:rPr>
        <w:t>ACCOMPLISHMENTS ACHIEVED:</w:t>
      </w:r>
      <w:r w:rsidR="008E0BE1">
        <w:rPr>
          <w:rFonts w:ascii="Times New Roman" w:hAnsi="Times New Roman" w:cs="Times New Roman"/>
          <w:b/>
          <w:color w:val="0070C0"/>
          <w:sz w:val="24"/>
          <w:szCs w:val="24"/>
        </w:rPr>
        <w:t xml:space="preserve"> </w:t>
      </w:r>
      <w:r w:rsidR="008E0BE1" w:rsidRPr="008E0BE1">
        <w:rPr>
          <w:rFonts w:ascii="Times New Roman" w:hAnsi="Times New Roman" w:cs="Times New Roman"/>
          <w:color w:val="0070C0"/>
          <w:sz w:val="24"/>
          <w:szCs w:val="24"/>
        </w:rPr>
        <w:t>Beartooth</w:t>
      </w:r>
      <w:r w:rsidR="008E0BE1">
        <w:rPr>
          <w:rFonts w:ascii="Times New Roman" w:hAnsi="Times New Roman" w:cs="Times New Roman"/>
          <w:color w:val="0070C0"/>
          <w:sz w:val="24"/>
          <w:szCs w:val="24"/>
        </w:rPr>
        <w:t xml:space="preserve"> staff joined </w:t>
      </w:r>
      <w:r w:rsidR="009F76AC">
        <w:rPr>
          <w:rFonts w:ascii="Times New Roman" w:hAnsi="Times New Roman" w:cs="Times New Roman"/>
          <w:color w:val="0070C0"/>
          <w:sz w:val="24"/>
          <w:szCs w:val="24"/>
        </w:rPr>
        <w:t>the Chambers of Commerce</w:t>
      </w:r>
      <w:r w:rsidR="008E0BE1">
        <w:rPr>
          <w:rFonts w:ascii="Times New Roman" w:hAnsi="Times New Roman" w:cs="Times New Roman"/>
          <w:color w:val="0070C0"/>
          <w:sz w:val="24"/>
          <w:szCs w:val="24"/>
        </w:rPr>
        <w:t xml:space="preserve"> in all </w:t>
      </w:r>
      <w:r w:rsidR="009F76AC">
        <w:rPr>
          <w:rFonts w:ascii="Times New Roman" w:hAnsi="Times New Roman" w:cs="Times New Roman"/>
          <w:color w:val="0070C0"/>
          <w:sz w:val="24"/>
          <w:szCs w:val="24"/>
        </w:rPr>
        <w:t>c</w:t>
      </w:r>
      <w:r w:rsidR="008E0BE1">
        <w:rPr>
          <w:rFonts w:ascii="Times New Roman" w:hAnsi="Times New Roman" w:cs="Times New Roman"/>
          <w:color w:val="0070C0"/>
          <w:sz w:val="24"/>
          <w:szCs w:val="24"/>
        </w:rPr>
        <w:t>ounties</w:t>
      </w:r>
      <w:r w:rsidR="009F76AC">
        <w:rPr>
          <w:rFonts w:ascii="Times New Roman" w:hAnsi="Times New Roman" w:cs="Times New Roman"/>
          <w:color w:val="0070C0"/>
          <w:sz w:val="24"/>
          <w:szCs w:val="24"/>
        </w:rPr>
        <w:t xml:space="preserve"> served</w:t>
      </w:r>
      <w:r w:rsidR="008E0BE1">
        <w:rPr>
          <w:rFonts w:ascii="Times New Roman" w:hAnsi="Times New Roman" w:cs="Times New Roman"/>
          <w:color w:val="0070C0"/>
          <w:sz w:val="24"/>
          <w:szCs w:val="24"/>
        </w:rPr>
        <w:t>. Beartooth staff promotes Leadership Montana and other local capacity building programs</w:t>
      </w:r>
      <w:r w:rsidR="00B74DB4">
        <w:rPr>
          <w:rFonts w:ascii="Times New Roman" w:hAnsi="Times New Roman" w:cs="Times New Roman"/>
          <w:color w:val="0070C0"/>
          <w:sz w:val="24"/>
          <w:szCs w:val="24"/>
        </w:rPr>
        <w:t xml:space="preserve"> such as Leadership Billings</w:t>
      </w:r>
      <w:r w:rsidR="008E0BE1">
        <w:rPr>
          <w:rFonts w:ascii="Times New Roman" w:hAnsi="Times New Roman" w:cs="Times New Roman"/>
          <w:color w:val="0070C0"/>
          <w:sz w:val="24"/>
          <w:szCs w:val="24"/>
        </w:rPr>
        <w:t>.</w:t>
      </w:r>
    </w:p>
    <w:p w14:paraId="51EF2224" w14:textId="3DFFFDB6" w:rsidR="001D1C72" w:rsidRPr="00093A75" w:rsidRDefault="001D1C72" w:rsidP="001D1C72">
      <w:pPr>
        <w:pStyle w:val="ListParagraph"/>
        <w:suppressAutoHyphens/>
        <w:spacing w:after="0" w:line="240" w:lineRule="auto"/>
        <w:ind w:left="1080"/>
        <w:rPr>
          <w:rFonts w:ascii="Times New Roman" w:hAnsi="Times New Roman" w:cs="Times New Roman"/>
          <w:b/>
          <w:color w:val="0070C0"/>
          <w:sz w:val="24"/>
          <w:szCs w:val="24"/>
        </w:rPr>
      </w:pPr>
      <w:r w:rsidRPr="00093A75">
        <w:rPr>
          <w:rFonts w:ascii="Times New Roman" w:hAnsi="Times New Roman" w:cs="Times New Roman"/>
          <w:b/>
          <w:color w:val="0070C0"/>
          <w:sz w:val="24"/>
          <w:szCs w:val="24"/>
        </w:rPr>
        <w:t>QUALIFY DELIVERABLES:</w:t>
      </w:r>
      <w:r w:rsidR="008E0BE1">
        <w:rPr>
          <w:rFonts w:ascii="Times New Roman" w:hAnsi="Times New Roman" w:cs="Times New Roman"/>
          <w:b/>
          <w:color w:val="0070C0"/>
          <w:sz w:val="24"/>
          <w:szCs w:val="24"/>
        </w:rPr>
        <w:t xml:space="preserve"> </w:t>
      </w:r>
      <w:r w:rsidR="008E0BE1" w:rsidRPr="008E0BE1">
        <w:rPr>
          <w:rFonts w:ascii="Times New Roman" w:hAnsi="Times New Roman" w:cs="Times New Roman"/>
          <w:color w:val="0070C0"/>
          <w:sz w:val="24"/>
          <w:szCs w:val="24"/>
        </w:rPr>
        <w:t>Beartooth joined five Chamber</w:t>
      </w:r>
      <w:r w:rsidR="008E0BE1">
        <w:rPr>
          <w:rFonts w:ascii="Times New Roman" w:hAnsi="Times New Roman" w:cs="Times New Roman"/>
          <w:color w:val="0070C0"/>
          <w:sz w:val="24"/>
          <w:szCs w:val="24"/>
        </w:rPr>
        <w:t>s</w:t>
      </w:r>
      <w:r w:rsidR="008E0BE1" w:rsidRPr="008E0BE1">
        <w:rPr>
          <w:rFonts w:ascii="Times New Roman" w:hAnsi="Times New Roman" w:cs="Times New Roman"/>
          <w:color w:val="0070C0"/>
          <w:sz w:val="24"/>
          <w:szCs w:val="24"/>
        </w:rPr>
        <w:t xml:space="preserve"> of Commerce</w:t>
      </w:r>
      <w:r w:rsidR="008E0BE1">
        <w:rPr>
          <w:rFonts w:ascii="Times New Roman" w:hAnsi="Times New Roman" w:cs="Times New Roman"/>
          <w:color w:val="0070C0"/>
          <w:sz w:val="24"/>
          <w:szCs w:val="24"/>
        </w:rPr>
        <w:t xml:space="preserve"> in the region. Ten applicants were selected into the L</w:t>
      </w:r>
      <w:r w:rsidR="009F76AC">
        <w:rPr>
          <w:rFonts w:ascii="Times New Roman" w:hAnsi="Times New Roman" w:cs="Times New Roman"/>
          <w:color w:val="0070C0"/>
          <w:sz w:val="24"/>
          <w:szCs w:val="24"/>
        </w:rPr>
        <w:t xml:space="preserve">eadership </w:t>
      </w:r>
      <w:r w:rsidR="008E0BE1">
        <w:rPr>
          <w:rFonts w:ascii="Times New Roman" w:hAnsi="Times New Roman" w:cs="Times New Roman"/>
          <w:color w:val="0070C0"/>
          <w:sz w:val="24"/>
          <w:szCs w:val="24"/>
        </w:rPr>
        <w:t>M</w:t>
      </w:r>
      <w:r w:rsidR="009F76AC">
        <w:rPr>
          <w:rFonts w:ascii="Times New Roman" w:hAnsi="Times New Roman" w:cs="Times New Roman"/>
          <w:color w:val="0070C0"/>
          <w:sz w:val="24"/>
          <w:szCs w:val="24"/>
        </w:rPr>
        <w:t>ontana</w:t>
      </w:r>
      <w:r w:rsidR="008E0BE1">
        <w:rPr>
          <w:rFonts w:ascii="Times New Roman" w:hAnsi="Times New Roman" w:cs="Times New Roman"/>
          <w:color w:val="0070C0"/>
          <w:sz w:val="24"/>
          <w:szCs w:val="24"/>
        </w:rPr>
        <w:t xml:space="preserve"> program in 2019 from the region.</w:t>
      </w:r>
    </w:p>
    <w:p w14:paraId="5DFDA02F" w14:textId="77777777" w:rsidR="001D1C72" w:rsidRPr="008E0BE1" w:rsidRDefault="001D1C72" w:rsidP="001D1C72">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DIFFICULTIES ENCOUNTERED:</w:t>
      </w:r>
      <w:r w:rsidR="008E0BE1">
        <w:rPr>
          <w:rFonts w:ascii="Times New Roman" w:hAnsi="Times New Roman" w:cs="Times New Roman"/>
          <w:b/>
          <w:color w:val="0070C0"/>
          <w:sz w:val="24"/>
          <w:szCs w:val="24"/>
        </w:rPr>
        <w:t xml:space="preserve"> </w:t>
      </w:r>
      <w:r w:rsidR="008E0BE1">
        <w:rPr>
          <w:rFonts w:ascii="Times New Roman" w:hAnsi="Times New Roman" w:cs="Times New Roman"/>
          <w:color w:val="0070C0"/>
          <w:sz w:val="24"/>
          <w:szCs w:val="24"/>
        </w:rPr>
        <w:t>None</w:t>
      </w:r>
    </w:p>
    <w:p w14:paraId="65F7147F" w14:textId="77777777" w:rsidR="00E43B6C" w:rsidRPr="00E43B6C" w:rsidRDefault="00E43B6C" w:rsidP="00E43B6C">
      <w:pPr>
        <w:suppressAutoHyphens/>
        <w:spacing w:after="0" w:line="240" w:lineRule="auto"/>
        <w:rPr>
          <w:rFonts w:ascii="Times New Roman" w:hAnsi="Times New Roman" w:cs="Times New Roman"/>
          <w:sz w:val="24"/>
          <w:szCs w:val="24"/>
          <w:highlight w:val="lightGray"/>
        </w:rPr>
      </w:pPr>
    </w:p>
    <w:p w14:paraId="52DA3BC7" w14:textId="77777777" w:rsidR="001D1C72" w:rsidRDefault="00443348" w:rsidP="001D1C72">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Goal 3:    </w:t>
      </w:r>
      <w:r w:rsidR="001D1C72">
        <w:rPr>
          <w:rFonts w:ascii="Times New Roman" w:hAnsi="Times New Roman" w:cs="Times New Roman"/>
          <w:b/>
          <w:sz w:val="24"/>
          <w:szCs w:val="24"/>
        </w:rPr>
        <w:t>Develop and promote programs that lead to capacity building activities throughout the service region</w:t>
      </w:r>
    </w:p>
    <w:p w14:paraId="193433DC" w14:textId="77777777" w:rsidR="005C28E5" w:rsidRPr="002219B7" w:rsidRDefault="002219B7" w:rsidP="002219B7">
      <w:pPr>
        <w:suppressAutoHyphens/>
        <w:spacing w:after="0" w:line="240" w:lineRule="auto"/>
        <w:ind w:left="840"/>
        <w:rPr>
          <w:rFonts w:ascii="Times New Roman" w:hAnsi="Times New Roman" w:cs="Times New Roman"/>
          <w:b/>
          <w:sz w:val="24"/>
          <w:szCs w:val="24"/>
        </w:rPr>
      </w:pP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5C28E5" w:rsidRPr="002219B7">
        <w:rPr>
          <w:rFonts w:ascii="Times New Roman" w:hAnsi="Times New Roman" w:cs="Times New Roman"/>
          <w:sz w:val="24"/>
          <w:szCs w:val="24"/>
        </w:rPr>
        <w:t xml:space="preserve">Strengthen and enhance </w:t>
      </w:r>
      <w:r w:rsidR="00D83F8A" w:rsidRPr="002219B7">
        <w:rPr>
          <w:rFonts w:ascii="Times New Roman" w:hAnsi="Times New Roman" w:cs="Times New Roman"/>
          <w:sz w:val="24"/>
          <w:szCs w:val="24"/>
        </w:rPr>
        <w:t>our</w:t>
      </w:r>
      <w:r w:rsidR="005C28E5" w:rsidRPr="002219B7">
        <w:rPr>
          <w:rFonts w:ascii="Times New Roman" w:hAnsi="Times New Roman" w:cs="Times New Roman"/>
          <w:sz w:val="24"/>
          <w:szCs w:val="24"/>
        </w:rPr>
        <w:t xml:space="preserve"> ability to provide programs and services on a regional basis which augment local community efforts through coordination, facilitation and education in the following areas:</w:t>
      </w:r>
    </w:p>
    <w:p w14:paraId="02B64E5A" w14:textId="77777777" w:rsidR="005C28E5" w:rsidRPr="00D83F8A" w:rsidRDefault="005C28E5" w:rsidP="005C28E5">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Revolving Loan Fund</w:t>
      </w:r>
    </w:p>
    <w:p w14:paraId="26E8747D" w14:textId="77777777" w:rsidR="00170681" w:rsidRPr="00D83F8A" w:rsidRDefault="00170681" w:rsidP="005C28E5">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Montana Certified Regional Development Corporation</w:t>
      </w:r>
    </w:p>
    <w:p w14:paraId="3EC9B62E" w14:textId="77777777" w:rsidR="005C28E5" w:rsidRPr="00D83F8A" w:rsidRDefault="00D83F8A" w:rsidP="005C28E5">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Montana Food and Ag Center / Montana</w:t>
      </w:r>
      <w:r w:rsidR="005C28E5" w:rsidRPr="00D83F8A">
        <w:rPr>
          <w:rFonts w:ascii="Times New Roman" w:hAnsi="Times New Roman" w:cs="Times New Roman"/>
          <w:sz w:val="24"/>
          <w:szCs w:val="24"/>
        </w:rPr>
        <w:t xml:space="preserve"> </w:t>
      </w:r>
      <w:r w:rsidRPr="00D83F8A">
        <w:rPr>
          <w:rFonts w:ascii="Times New Roman" w:hAnsi="Times New Roman" w:cs="Times New Roman"/>
          <w:sz w:val="24"/>
          <w:szCs w:val="24"/>
        </w:rPr>
        <w:t>Cooperative</w:t>
      </w:r>
      <w:r w:rsidR="005C28E5" w:rsidRPr="00D83F8A">
        <w:rPr>
          <w:rFonts w:ascii="Times New Roman" w:hAnsi="Times New Roman" w:cs="Times New Roman"/>
          <w:sz w:val="24"/>
          <w:szCs w:val="24"/>
        </w:rPr>
        <w:t xml:space="preserve"> Development</w:t>
      </w:r>
      <w:r w:rsidRPr="00D83F8A">
        <w:rPr>
          <w:rFonts w:ascii="Times New Roman" w:hAnsi="Times New Roman" w:cs="Times New Roman"/>
          <w:sz w:val="24"/>
          <w:szCs w:val="24"/>
        </w:rPr>
        <w:t xml:space="preserve"> Program</w:t>
      </w:r>
    </w:p>
    <w:p w14:paraId="5B5EDA3A" w14:textId="77777777" w:rsidR="005C28E5" w:rsidRPr="00D83F8A" w:rsidRDefault="00170681" w:rsidP="005C28E5">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 xml:space="preserve">Montana </w:t>
      </w:r>
      <w:r w:rsidR="005C28E5" w:rsidRPr="00D83F8A">
        <w:rPr>
          <w:rFonts w:ascii="Times New Roman" w:hAnsi="Times New Roman" w:cs="Times New Roman"/>
          <w:sz w:val="24"/>
          <w:szCs w:val="24"/>
        </w:rPr>
        <w:t>Main</w:t>
      </w:r>
      <w:r w:rsidRPr="00D83F8A">
        <w:rPr>
          <w:rFonts w:ascii="Times New Roman" w:hAnsi="Times New Roman" w:cs="Times New Roman"/>
          <w:sz w:val="24"/>
          <w:szCs w:val="24"/>
        </w:rPr>
        <w:t xml:space="preserve"> S</w:t>
      </w:r>
      <w:r w:rsidR="005C28E5" w:rsidRPr="00D83F8A">
        <w:rPr>
          <w:rFonts w:ascii="Times New Roman" w:hAnsi="Times New Roman" w:cs="Times New Roman"/>
          <w:sz w:val="24"/>
          <w:szCs w:val="24"/>
        </w:rPr>
        <w:t>treet Program</w:t>
      </w:r>
    </w:p>
    <w:p w14:paraId="60E6C2E7" w14:textId="77777777" w:rsidR="005C28E5" w:rsidRPr="00D83F8A" w:rsidRDefault="005C28E5" w:rsidP="005C28E5">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Business Expansion and Retention (BEAR) Program</w:t>
      </w:r>
    </w:p>
    <w:p w14:paraId="0FCFFDF9" w14:textId="77777777" w:rsidR="00DA3E07" w:rsidRPr="00DA3E07" w:rsidRDefault="005C28E5" w:rsidP="00DA3E07">
      <w:pPr>
        <w:numPr>
          <w:ilvl w:val="1"/>
          <w:numId w:val="7"/>
        </w:numPr>
        <w:suppressAutoHyphens/>
        <w:spacing w:after="0" w:line="240" w:lineRule="auto"/>
        <w:rPr>
          <w:rFonts w:ascii="Times New Roman" w:hAnsi="Times New Roman" w:cs="Times New Roman"/>
          <w:sz w:val="24"/>
          <w:szCs w:val="24"/>
        </w:rPr>
      </w:pPr>
      <w:r w:rsidRPr="00D83F8A">
        <w:rPr>
          <w:rFonts w:ascii="Times New Roman" w:hAnsi="Times New Roman" w:cs="Times New Roman"/>
          <w:sz w:val="24"/>
          <w:szCs w:val="24"/>
        </w:rPr>
        <w:t xml:space="preserve">Business Planning/Technical Assistance (with </w:t>
      </w:r>
      <w:r w:rsidR="00D83F8A" w:rsidRPr="00D83F8A">
        <w:rPr>
          <w:rFonts w:ascii="Times New Roman" w:hAnsi="Times New Roman" w:cs="Times New Roman"/>
          <w:sz w:val="24"/>
          <w:szCs w:val="24"/>
        </w:rPr>
        <w:t xml:space="preserve">SBA and </w:t>
      </w:r>
      <w:r w:rsidRPr="00D83F8A">
        <w:rPr>
          <w:rFonts w:ascii="Times New Roman" w:hAnsi="Times New Roman" w:cs="Times New Roman"/>
          <w:sz w:val="24"/>
          <w:szCs w:val="24"/>
        </w:rPr>
        <w:t>SBDC)</w:t>
      </w:r>
    </w:p>
    <w:p w14:paraId="394EFC12" w14:textId="5B031DBD" w:rsidR="0068171A" w:rsidRPr="00E5036B" w:rsidRDefault="005C28E5" w:rsidP="005C28E5">
      <w:pPr>
        <w:suppressAutoHyphens/>
        <w:spacing w:after="0" w:line="240" w:lineRule="auto"/>
        <w:ind w:left="1080"/>
        <w:rPr>
          <w:rFonts w:ascii="Times New Roman" w:hAnsi="Times New Roman" w:cs="Times New Roman"/>
          <w:color w:val="0070C0"/>
          <w:sz w:val="24"/>
          <w:szCs w:val="24"/>
        </w:rPr>
      </w:pPr>
      <w:r w:rsidRPr="00E5036B">
        <w:rPr>
          <w:rFonts w:ascii="Times New Roman" w:hAnsi="Times New Roman" w:cs="Times New Roman"/>
          <w:b/>
          <w:color w:val="0070C0"/>
          <w:sz w:val="24"/>
          <w:szCs w:val="24"/>
        </w:rPr>
        <w:t>ACCOMPLISHMENTS ACHIEVED:</w:t>
      </w:r>
      <w:r w:rsidRPr="00E5036B">
        <w:rPr>
          <w:rFonts w:ascii="Times New Roman" w:hAnsi="Times New Roman" w:cs="Times New Roman"/>
          <w:color w:val="0070C0"/>
          <w:sz w:val="24"/>
          <w:szCs w:val="24"/>
        </w:rPr>
        <w:t xml:space="preserve"> </w:t>
      </w:r>
      <w:r w:rsidR="00605877">
        <w:rPr>
          <w:rFonts w:ascii="Times New Roman" w:hAnsi="Times New Roman" w:cs="Times New Roman"/>
          <w:color w:val="0070C0"/>
          <w:sz w:val="24"/>
          <w:szCs w:val="24"/>
        </w:rPr>
        <w:t>These programs and funding sources provide our organization with operating expenses and funding resources for clients. We utilize these programs on an ongoing basis and we rely on these areas to accomplish our work plan and carry</w:t>
      </w:r>
      <w:r w:rsidR="009F76AC">
        <w:rPr>
          <w:rFonts w:ascii="Times New Roman" w:hAnsi="Times New Roman" w:cs="Times New Roman"/>
          <w:color w:val="0070C0"/>
          <w:sz w:val="24"/>
          <w:szCs w:val="24"/>
        </w:rPr>
        <w:t xml:space="preserve"> out</w:t>
      </w:r>
      <w:r w:rsidR="00605877">
        <w:rPr>
          <w:rFonts w:ascii="Times New Roman" w:hAnsi="Times New Roman" w:cs="Times New Roman"/>
          <w:color w:val="0070C0"/>
          <w:sz w:val="24"/>
          <w:szCs w:val="24"/>
        </w:rPr>
        <w:t xml:space="preserve"> our CEDS activities. The Billings BEAR program </w:t>
      </w:r>
      <w:r w:rsidR="00E058EB">
        <w:rPr>
          <w:rFonts w:ascii="Times New Roman" w:hAnsi="Times New Roman" w:cs="Times New Roman"/>
          <w:color w:val="0070C0"/>
          <w:sz w:val="24"/>
          <w:szCs w:val="24"/>
        </w:rPr>
        <w:t xml:space="preserve">(rebranded as Rock 31) </w:t>
      </w:r>
      <w:r w:rsidR="00605877">
        <w:rPr>
          <w:rFonts w:ascii="Times New Roman" w:hAnsi="Times New Roman" w:cs="Times New Roman"/>
          <w:color w:val="0070C0"/>
          <w:sz w:val="24"/>
          <w:szCs w:val="24"/>
        </w:rPr>
        <w:t>expe</w:t>
      </w:r>
      <w:r w:rsidR="00E058EB">
        <w:rPr>
          <w:rFonts w:ascii="Times New Roman" w:hAnsi="Times New Roman" w:cs="Times New Roman"/>
          <w:color w:val="0070C0"/>
          <w:sz w:val="24"/>
          <w:szCs w:val="24"/>
        </w:rPr>
        <w:t>rienced new activity during 2019</w:t>
      </w:r>
      <w:r w:rsidR="00605877">
        <w:rPr>
          <w:rFonts w:ascii="Times New Roman" w:hAnsi="Times New Roman" w:cs="Times New Roman"/>
          <w:color w:val="0070C0"/>
          <w:sz w:val="24"/>
          <w:szCs w:val="24"/>
        </w:rPr>
        <w:t xml:space="preserve"> and the Rural BEAR Program continues to serve clients in the region. </w:t>
      </w:r>
      <w:r w:rsidR="00E5036B">
        <w:rPr>
          <w:rFonts w:ascii="Times New Roman" w:hAnsi="Times New Roman" w:cs="Times New Roman"/>
          <w:color w:val="0070C0"/>
          <w:sz w:val="24"/>
          <w:szCs w:val="24"/>
        </w:rPr>
        <w:t xml:space="preserve">Beartooth staff </w:t>
      </w:r>
      <w:r w:rsidR="00605877">
        <w:rPr>
          <w:rFonts w:ascii="Times New Roman" w:hAnsi="Times New Roman" w:cs="Times New Roman"/>
          <w:color w:val="0070C0"/>
          <w:sz w:val="24"/>
          <w:szCs w:val="24"/>
        </w:rPr>
        <w:t>continues to be</w:t>
      </w:r>
      <w:r w:rsidR="00E5036B">
        <w:rPr>
          <w:rFonts w:ascii="Times New Roman" w:hAnsi="Times New Roman" w:cs="Times New Roman"/>
          <w:color w:val="0070C0"/>
          <w:sz w:val="24"/>
          <w:szCs w:val="24"/>
        </w:rPr>
        <w:t xml:space="preserve"> actively engaged throughout the region and we have been able to leverage each of these programs for the benefit of our clients, communities</w:t>
      </w:r>
      <w:r w:rsidR="009F76AC">
        <w:rPr>
          <w:rFonts w:ascii="Times New Roman" w:hAnsi="Times New Roman" w:cs="Times New Roman"/>
          <w:color w:val="0070C0"/>
          <w:sz w:val="24"/>
          <w:szCs w:val="24"/>
        </w:rPr>
        <w:t>,</w:t>
      </w:r>
      <w:r w:rsidR="00E5036B">
        <w:rPr>
          <w:rFonts w:ascii="Times New Roman" w:hAnsi="Times New Roman" w:cs="Times New Roman"/>
          <w:color w:val="0070C0"/>
          <w:sz w:val="24"/>
          <w:szCs w:val="24"/>
        </w:rPr>
        <w:t xml:space="preserve"> and counties. W</w:t>
      </w:r>
      <w:r w:rsidRPr="00E5036B">
        <w:rPr>
          <w:rFonts w:ascii="Times New Roman" w:hAnsi="Times New Roman" w:cs="Times New Roman"/>
          <w:color w:val="0070C0"/>
          <w:sz w:val="24"/>
          <w:szCs w:val="24"/>
        </w:rPr>
        <w:t xml:space="preserve">e have </w:t>
      </w:r>
      <w:r w:rsidR="00605877">
        <w:rPr>
          <w:rFonts w:ascii="Times New Roman" w:hAnsi="Times New Roman" w:cs="Times New Roman"/>
          <w:color w:val="0070C0"/>
          <w:sz w:val="24"/>
          <w:szCs w:val="24"/>
        </w:rPr>
        <w:t xml:space="preserve">enjoyed another successful year in </w:t>
      </w:r>
      <w:r w:rsidRPr="00E5036B">
        <w:rPr>
          <w:rFonts w:ascii="Times New Roman" w:hAnsi="Times New Roman" w:cs="Times New Roman"/>
          <w:color w:val="0070C0"/>
          <w:sz w:val="24"/>
          <w:szCs w:val="24"/>
        </w:rPr>
        <w:t>all</w:t>
      </w:r>
      <w:r w:rsidR="00E5036B">
        <w:rPr>
          <w:rFonts w:ascii="Times New Roman" w:hAnsi="Times New Roman" w:cs="Times New Roman"/>
          <w:color w:val="0070C0"/>
          <w:sz w:val="24"/>
          <w:szCs w:val="24"/>
        </w:rPr>
        <w:t xml:space="preserve"> program</w:t>
      </w:r>
      <w:r w:rsidRPr="00E5036B">
        <w:rPr>
          <w:rFonts w:ascii="Times New Roman" w:hAnsi="Times New Roman" w:cs="Times New Roman"/>
          <w:color w:val="0070C0"/>
          <w:sz w:val="24"/>
          <w:szCs w:val="24"/>
        </w:rPr>
        <w:t xml:space="preserve"> areas as evidenced by the numbers of projects listed in our individual scope of work items below as well as the attached spreadsheet. We are actively serving on committees and assisting with projects of our partner organizations including: Big Sky EDA, Stillwater County Economic Development Committee, Crow Economic </w:t>
      </w:r>
      <w:r w:rsidR="00DA3E07">
        <w:rPr>
          <w:rFonts w:ascii="Times New Roman" w:hAnsi="Times New Roman" w:cs="Times New Roman"/>
          <w:color w:val="0070C0"/>
          <w:sz w:val="24"/>
          <w:szCs w:val="24"/>
        </w:rPr>
        <w:t>Development,</w:t>
      </w:r>
      <w:r w:rsidR="00170681" w:rsidRPr="00E5036B">
        <w:rPr>
          <w:rFonts w:ascii="Times New Roman" w:hAnsi="Times New Roman" w:cs="Times New Roman"/>
          <w:color w:val="0070C0"/>
          <w:sz w:val="24"/>
          <w:szCs w:val="24"/>
        </w:rPr>
        <w:t xml:space="preserve"> </w:t>
      </w:r>
      <w:r w:rsidR="00DA3E07">
        <w:rPr>
          <w:rFonts w:ascii="Times New Roman" w:hAnsi="Times New Roman" w:cs="Times New Roman"/>
          <w:color w:val="0070C0"/>
          <w:sz w:val="24"/>
          <w:szCs w:val="24"/>
        </w:rPr>
        <w:t xml:space="preserve">Red Lodge Area Community Foundation, </w:t>
      </w:r>
      <w:r w:rsidR="00170681" w:rsidRPr="00E5036B">
        <w:rPr>
          <w:rFonts w:ascii="Times New Roman" w:hAnsi="Times New Roman" w:cs="Times New Roman"/>
          <w:color w:val="0070C0"/>
          <w:sz w:val="24"/>
          <w:szCs w:val="24"/>
        </w:rPr>
        <w:t>Beartooth Rural BEAR Team</w:t>
      </w:r>
      <w:r w:rsidRPr="00E5036B">
        <w:rPr>
          <w:rFonts w:ascii="Times New Roman" w:hAnsi="Times New Roman" w:cs="Times New Roman"/>
          <w:color w:val="0070C0"/>
          <w:sz w:val="24"/>
          <w:szCs w:val="24"/>
        </w:rPr>
        <w:t xml:space="preserve">, Montana Economic Developers </w:t>
      </w:r>
      <w:r w:rsidR="00170681" w:rsidRPr="00E5036B">
        <w:rPr>
          <w:rFonts w:ascii="Times New Roman" w:hAnsi="Times New Roman" w:cs="Times New Roman"/>
          <w:color w:val="0070C0"/>
          <w:sz w:val="24"/>
          <w:szCs w:val="24"/>
        </w:rPr>
        <w:t>Working Groups</w:t>
      </w:r>
      <w:r w:rsidR="00DA3E07">
        <w:rPr>
          <w:rFonts w:ascii="Times New Roman" w:hAnsi="Times New Roman" w:cs="Times New Roman"/>
          <w:color w:val="0070C0"/>
          <w:sz w:val="24"/>
          <w:szCs w:val="24"/>
        </w:rPr>
        <w:t xml:space="preserve"> (</w:t>
      </w:r>
      <w:r w:rsidR="0068171A" w:rsidRPr="00E5036B">
        <w:rPr>
          <w:rFonts w:ascii="Times New Roman" w:hAnsi="Times New Roman" w:cs="Times New Roman"/>
          <w:color w:val="0070C0"/>
          <w:sz w:val="24"/>
          <w:szCs w:val="24"/>
        </w:rPr>
        <w:t>R</w:t>
      </w:r>
      <w:r w:rsidR="00DA3E07">
        <w:rPr>
          <w:rFonts w:ascii="Times New Roman" w:hAnsi="Times New Roman" w:cs="Times New Roman"/>
          <w:color w:val="0070C0"/>
          <w:sz w:val="24"/>
          <w:szCs w:val="24"/>
        </w:rPr>
        <w:t>esource Assessment</w:t>
      </w:r>
      <w:r w:rsidR="00E058EB">
        <w:rPr>
          <w:rFonts w:ascii="Times New Roman" w:hAnsi="Times New Roman" w:cs="Times New Roman"/>
          <w:color w:val="0070C0"/>
          <w:sz w:val="24"/>
          <w:szCs w:val="24"/>
        </w:rPr>
        <w:t>, Renewable Energy).</w:t>
      </w:r>
    </w:p>
    <w:p w14:paraId="26290460" w14:textId="48E12892" w:rsidR="0036152E" w:rsidRPr="00DA3E07" w:rsidRDefault="005C28E5" w:rsidP="005C28E5">
      <w:pPr>
        <w:suppressAutoHyphens/>
        <w:spacing w:after="0" w:line="240" w:lineRule="auto"/>
        <w:ind w:left="1080"/>
        <w:rPr>
          <w:rFonts w:ascii="Times New Roman" w:hAnsi="Times New Roman" w:cs="Times New Roman"/>
          <w:color w:val="0070C0"/>
          <w:sz w:val="24"/>
          <w:szCs w:val="24"/>
        </w:rPr>
      </w:pPr>
      <w:r w:rsidRPr="00DA3E07">
        <w:rPr>
          <w:rFonts w:ascii="Times New Roman" w:hAnsi="Times New Roman" w:cs="Times New Roman"/>
          <w:b/>
          <w:color w:val="0070C0"/>
          <w:sz w:val="24"/>
          <w:szCs w:val="24"/>
        </w:rPr>
        <w:t>QUANTIFY DELIVERABLES:</w:t>
      </w:r>
      <w:r w:rsidRPr="00DA3E07">
        <w:rPr>
          <w:rFonts w:ascii="Times New Roman" w:hAnsi="Times New Roman" w:cs="Times New Roman"/>
          <w:color w:val="0070C0"/>
          <w:sz w:val="24"/>
          <w:szCs w:val="24"/>
        </w:rPr>
        <w:t xml:space="preserve"> </w:t>
      </w:r>
      <w:r w:rsidR="00605877">
        <w:rPr>
          <w:rFonts w:ascii="Times New Roman" w:hAnsi="Times New Roman" w:cs="Times New Roman"/>
          <w:color w:val="0070C0"/>
          <w:sz w:val="24"/>
          <w:szCs w:val="24"/>
        </w:rPr>
        <w:t>As in previous reports, t</w:t>
      </w:r>
      <w:r w:rsidRPr="00DA3E07">
        <w:rPr>
          <w:rFonts w:ascii="Times New Roman" w:hAnsi="Times New Roman" w:cs="Times New Roman"/>
          <w:color w:val="0070C0"/>
          <w:sz w:val="24"/>
          <w:szCs w:val="24"/>
        </w:rPr>
        <w:t xml:space="preserve">his scope of work item is listed to reflect the various state and federal programs, as well as committees and </w:t>
      </w:r>
      <w:r w:rsidR="009C4E4C" w:rsidRPr="00DA3E07">
        <w:rPr>
          <w:rFonts w:ascii="Times New Roman" w:hAnsi="Times New Roman" w:cs="Times New Roman"/>
          <w:color w:val="0070C0"/>
          <w:sz w:val="24"/>
          <w:szCs w:val="24"/>
        </w:rPr>
        <w:t>boards</w:t>
      </w:r>
      <w:r w:rsidR="009F76AC">
        <w:rPr>
          <w:rFonts w:ascii="Times New Roman" w:hAnsi="Times New Roman" w:cs="Times New Roman"/>
          <w:color w:val="0070C0"/>
          <w:sz w:val="24"/>
          <w:szCs w:val="24"/>
        </w:rPr>
        <w:t xml:space="preserve"> that w</w:t>
      </w:r>
      <w:r w:rsidRPr="00DA3E07">
        <w:rPr>
          <w:rFonts w:ascii="Times New Roman" w:hAnsi="Times New Roman" w:cs="Times New Roman"/>
          <w:color w:val="0070C0"/>
          <w:sz w:val="24"/>
          <w:szCs w:val="24"/>
        </w:rPr>
        <w:t xml:space="preserve">e successfully participate </w:t>
      </w:r>
      <w:r w:rsidR="009F76AC">
        <w:rPr>
          <w:rFonts w:ascii="Times New Roman" w:hAnsi="Times New Roman" w:cs="Times New Roman"/>
          <w:color w:val="0070C0"/>
          <w:sz w:val="24"/>
          <w:szCs w:val="24"/>
        </w:rPr>
        <w:t>o</w:t>
      </w:r>
      <w:r w:rsidRPr="00DA3E07">
        <w:rPr>
          <w:rFonts w:ascii="Times New Roman" w:hAnsi="Times New Roman" w:cs="Times New Roman"/>
          <w:color w:val="0070C0"/>
          <w:sz w:val="24"/>
          <w:szCs w:val="24"/>
        </w:rPr>
        <w:t>n</w:t>
      </w:r>
      <w:r w:rsidR="00DA3E07">
        <w:rPr>
          <w:rFonts w:ascii="Times New Roman" w:hAnsi="Times New Roman" w:cs="Times New Roman"/>
          <w:color w:val="0070C0"/>
          <w:sz w:val="24"/>
          <w:szCs w:val="24"/>
        </w:rPr>
        <w:t xml:space="preserve"> during the course of any given year</w:t>
      </w:r>
      <w:r w:rsidR="009C4E4C">
        <w:rPr>
          <w:rFonts w:ascii="Times New Roman" w:hAnsi="Times New Roman" w:cs="Times New Roman"/>
          <w:color w:val="0070C0"/>
          <w:sz w:val="24"/>
          <w:szCs w:val="24"/>
        </w:rPr>
        <w:t>. T</w:t>
      </w:r>
      <w:r w:rsidR="009C4E4C" w:rsidRPr="00DA3E07">
        <w:rPr>
          <w:rFonts w:ascii="Times New Roman" w:hAnsi="Times New Roman" w:cs="Times New Roman"/>
          <w:color w:val="0070C0"/>
          <w:sz w:val="24"/>
          <w:szCs w:val="24"/>
        </w:rPr>
        <w:t>hus</w:t>
      </w:r>
      <w:r w:rsidR="009F76AC">
        <w:rPr>
          <w:rFonts w:ascii="Times New Roman" w:hAnsi="Times New Roman" w:cs="Times New Roman"/>
          <w:color w:val="0070C0"/>
          <w:sz w:val="24"/>
          <w:szCs w:val="24"/>
        </w:rPr>
        <w:t xml:space="preserve"> </w:t>
      </w:r>
      <w:r w:rsidRPr="00DA3E07">
        <w:rPr>
          <w:rFonts w:ascii="Times New Roman" w:hAnsi="Times New Roman" w:cs="Times New Roman"/>
          <w:color w:val="0070C0"/>
          <w:sz w:val="24"/>
          <w:szCs w:val="24"/>
        </w:rPr>
        <w:t xml:space="preserve">the results </w:t>
      </w:r>
      <w:r w:rsidR="00DA3E07">
        <w:rPr>
          <w:rFonts w:ascii="Times New Roman" w:hAnsi="Times New Roman" w:cs="Times New Roman"/>
          <w:color w:val="0070C0"/>
          <w:sz w:val="24"/>
          <w:szCs w:val="24"/>
        </w:rPr>
        <w:t xml:space="preserve">in this section </w:t>
      </w:r>
      <w:r w:rsidRPr="00DA3E07">
        <w:rPr>
          <w:rFonts w:ascii="Times New Roman" w:hAnsi="Times New Roman" w:cs="Times New Roman"/>
          <w:color w:val="0070C0"/>
          <w:sz w:val="24"/>
          <w:szCs w:val="24"/>
        </w:rPr>
        <w:t xml:space="preserve">are brief and refer to our continued eligibility, while the actual projects are referenced below in individual scope of work items. </w:t>
      </w:r>
    </w:p>
    <w:p w14:paraId="0E999572" w14:textId="77777777" w:rsidR="00605877" w:rsidRDefault="005C28E5" w:rsidP="005C28E5">
      <w:pPr>
        <w:suppressAutoHyphens/>
        <w:spacing w:after="0" w:line="240" w:lineRule="auto"/>
        <w:ind w:left="1080"/>
        <w:rPr>
          <w:rFonts w:ascii="Times New Roman" w:hAnsi="Times New Roman" w:cs="Times New Roman"/>
          <w:color w:val="0070C0"/>
          <w:sz w:val="24"/>
          <w:szCs w:val="24"/>
        </w:rPr>
      </w:pPr>
      <w:r w:rsidRPr="00DA3E07">
        <w:rPr>
          <w:rFonts w:ascii="Times New Roman" w:hAnsi="Times New Roman" w:cs="Times New Roman"/>
          <w:b/>
          <w:color w:val="0070C0"/>
          <w:sz w:val="24"/>
          <w:szCs w:val="24"/>
        </w:rPr>
        <w:t>DIFFICULTIES ENCOUNTERED:</w:t>
      </w:r>
      <w:r w:rsidRPr="00DA3E07">
        <w:rPr>
          <w:rFonts w:ascii="Times New Roman" w:hAnsi="Times New Roman" w:cs="Times New Roman"/>
          <w:color w:val="0070C0"/>
          <w:sz w:val="24"/>
          <w:szCs w:val="24"/>
        </w:rPr>
        <w:t xml:space="preserve"> </w:t>
      </w:r>
      <w:r w:rsidR="00E058EB">
        <w:rPr>
          <w:rFonts w:ascii="Times New Roman" w:hAnsi="Times New Roman" w:cs="Times New Roman"/>
          <w:color w:val="0070C0"/>
          <w:sz w:val="24"/>
          <w:szCs w:val="24"/>
        </w:rPr>
        <w:t>None.</w:t>
      </w:r>
    </w:p>
    <w:p w14:paraId="3506DD3A" w14:textId="77777777" w:rsidR="0068171A" w:rsidRPr="0023792F" w:rsidRDefault="008635F4" w:rsidP="005C28E5">
      <w:pPr>
        <w:suppressAutoHyphens/>
        <w:spacing w:after="0" w:line="240" w:lineRule="auto"/>
        <w:ind w:left="1080"/>
        <w:rPr>
          <w:rFonts w:ascii="Times New Roman" w:hAnsi="Times New Roman" w:cs="Times New Roman"/>
          <w:color w:val="8496B0" w:themeColor="text2" w:themeTint="99"/>
          <w:sz w:val="24"/>
          <w:szCs w:val="24"/>
          <w:highlight w:val="lightGray"/>
        </w:rPr>
      </w:pPr>
      <w:r w:rsidRPr="001A54CE">
        <w:rPr>
          <w:rFonts w:ascii="Times New Roman" w:hAnsi="Times New Roman" w:cs="Times New Roman"/>
          <w:color w:val="0070C0"/>
          <w:sz w:val="24"/>
          <w:szCs w:val="24"/>
        </w:rPr>
        <w:t xml:space="preserve"> </w:t>
      </w:r>
    </w:p>
    <w:p w14:paraId="6361D75B" w14:textId="77777777" w:rsidR="005C28E5" w:rsidRPr="00443348" w:rsidRDefault="00602BB6" w:rsidP="00602BB6">
      <w:pPr>
        <w:suppressAutoHyphens/>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Strategy:</w:t>
      </w:r>
      <w:r w:rsidR="00443348">
        <w:rPr>
          <w:rFonts w:ascii="Times New Roman" w:hAnsi="Times New Roman" w:cs="Times New Roman"/>
          <w:sz w:val="24"/>
          <w:szCs w:val="24"/>
        </w:rPr>
        <w:t xml:space="preserve">   </w:t>
      </w:r>
      <w:r w:rsidR="005C28E5" w:rsidRPr="00443348">
        <w:rPr>
          <w:rFonts w:ascii="Times New Roman" w:hAnsi="Times New Roman" w:cs="Times New Roman"/>
          <w:sz w:val="24"/>
          <w:szCs w:val="24"/>
        </w:rPr>
        <w:t>Continue to promote regional communication and awareness of economic development-</w:t>
      </w:r>
      <w:r w:rsidR="00443348" w:rsidRPr="00443348">
        <w:rPr>
          <w:rFonts w:ascii="Times New Roman" w:hAnsi="Times New Roman" w:cs="Times New Roman"/>
          <w:sz w:val="24"/>
          <w:szCs w:val="24"/>
        </w:rPr>
        <w:t xml:space="preserve"> </w:t>
      </w:r>
      <w:r w:rsidR="005C28E5" w:rsidRPr="00443348">
        <w:rPr>
          <w:rFonts w:ascii="Times New Roman" w:hAnsi="Times New Roman" w:cs="Times New Roman"/>
          <w:sz w:val="24"/>
          <w:szCs w:val="24"/>
        </w:rPr>
        <w:t>related issues through bi-monthly Board of Directors meetings, press releases, regular updates of our website</w:t>
      </w:r>
      <w:r w:rsidR="00170681" w:rsidRPr="00443348">
        <w:rPr>
          <w:rFonts w:ascii="Times New Roman" w:hAnsi="Times New Roman" w:cs="Times New Roman"/>
          <w:sz w:val="24"/>
          <w:szCs w:val="24"/>
        </w:rPr>
        <w:t xml:space="preserve"> and Facebook page</w:t>
      </w:r>
      <w:r w:rsidR="00D83F8A" w:rsidRPr="00443348">
        <w:rPr>
          <w:rFonts w:ascii="Times New Roman" w:hAnsi="Times New Roman" w:cs="Times New Roman"/>
          <w:sz w:val="24"/>
          <w:szCs w:val="24"/>
        </w:rPr>
        <w:t>, B</w:t>
      </w:r>
      <w:r w:rsidR="005C28E5" w:rsidRPr="00443348">
        <w:rPr>
          <w:rFonts w:ascii="Times New Roman" w:hAnsi="Times New Roman" w:cs="Times New Roman"/>
          <w:sz w:val="24"/>
          <w:szCs w:val="24"/>
        </w:rPr>
        <w:t>oard/community reports, success stories, etc.</w:t>
      </w:r>
    </w:p>
    <w:p w14:paraId="3B8F9D5E" w14:textId="00DE4B46" w:rsidR="00205D74" w:rsidRDefault="005C28E5" w:rsidP="005C28E5">
      <w:pPr>
        <w:pStyle w:val="ListParagraph"/>
        <w:suppressAutoHyphens/>
        <w:spacing w:after="0" w:line="240" w:lineRule="auto"/>
        <w:ind w:left="1080"/>
        <w:rPr>
          <w:rFonts w:ascii="Times New Roman" w:hAnsi="Times New Roman" w:cs="Times New Roman"/>
          <w:color w:val="0070C0"/>
          <w:sz w:val="24"/>
          <w:szCs w:val="24"/>
        </w:rPr>
      </w:pPr>
      <w:r w:rsidRPr="00DA3E07">
        <w:rPr>
          <w:rFonts w:ascii="Times New Roman" w:hAnsi="Times New Roman" w:cs="Times New Roman"/>
          <w:b/>
          <w:color w:val="0070C0"/>
          <w:sz w:val="24"/>
          <w:szCs w:val="24"/>
        </w:rPr>
        <w:t>ACCOMPLISHMENTS ACHIEVED:</w:t>
      </w:r>
      <w:r w:rsidRPr="00DA3E07">
        <w:rPr>
          <w:rFonts w:ascii="Times New Roman" w:hAnsi="Times New Roman" w:cs="Times New Roman"/>
          <w:color w:val="0070C0"/>
          <w:sz w:val="24"/>
          <w:szCs w:val="24"/>
        </w:rPr>
        <w:t xml:space="preserve"> </w:t>
      </w:r>
      <w:r w:rsidRPr="007B0CAE">
        <w:rPr>
          <w:rFonts w:ascii="Times New Roman" w:hAnsi="Times New Roman" w:cs="Times New Roman"/>
          <w:color w:val="0070C0"/>
          <w:sz w:val="24"/>
          <w:szCs w:val="24"/>
        </w:rPr>
        <w:t xml:space="preserve">Beartooth RC&amp;D </w:t>
      </w:r>
      <w:r w:rsidR="00E058EB">
        <w:rPr>
          <w:rFonts w:ascii="Times New Roman" w:hAnsi="Times New Roman" w:cs="Times New Roman"/>
          <w:color w:val="0070C0"/>
          <w:sz w:val="24"/>
          <w:szCs w:val="24"/>
        </w:rPr>
        <w:t xml:space="preserve">regularly updates its website </w:t>
      </w:r>
      <w:r w:rsidR="00605877">
        <w:rPr>
          <w:rFonts w:ascii="Times New Roman" w:hAnsi="Times New Roman" w:cs="Times New Roman"/>
          <w:color w:val="0070C0"/>
          <w:sz w:val="24"/>
          <w:szCs w:val="24"/>
        </w:rPr>
        <w:t>(</w:t>
      </w:r>
      <w:hyperlink r:id="rId10" w:history="1">
        <w:r w:rsidR="00605877" w:rsidRPr="004C4095">
          <w:rPr>
            <w:rStyle w:val="Hyperlink"/>
            <w:rFonts w:ascii="Times New Roman" w:hAnsi="Times New Roman" w:cs="Times New Roman"/>
            <w:sz w:val="24"/>
            <w:szCs w:val="24"/>
          </w:rPr>
          <w:t>www.beartooth.org</w:t>
        </w:r>
      </w:hyperlink>
      <w:r w:rsidR="00E058EB">
        <w:rPr>
          <w:rFonts w:ascii="Times New Roman" w:hAnsi="Times New Roman" w:cs="Times New Roman"/>
          <w:color w:val="0070C0"/>
          <w:sz w:val="24"/>
          <w:szCs w:val="24"/>
        </w:rPr>
        <w:t xml:space="preserve">). </w:t>
      </w:r>
      <w:r w:rsidR="00205D74">
        <w:rPr>
          <w:rFonts w:ascii="Times New Roman" w:hAnsi="Times New Roman" w:cs="Times New Roman"/>
          <w:color w:val="0070C0"/>
          <w:sz w:val="24"/>
          <w:szCs w:val="24"/>
        </w:rPr>
        <w:t>We continue</w:t>
      </w:r>
      <w:r w:rsidR="007B0CAE">
        <w:rPr>
          <w:rFonts w:ascii="Times New Roman" w:hAnsi="Times New Roman" w:cs="Times New Roman"/>
          <w:color w:val="0070C0"/>
          <w:sz w:val="24"/>
          <w:szCs w:val="24"/>
        </w:rPr>
        <w:t xml:space="preserve"> to utilize</w:t>
      </w:r>
      <w:r w:rsidR="0068171A" w:rsidRPr="007B0CAE">
        <w:rPr>
          <w:rFonts w:ascii="Times New Roman" w:hAnsi="Times New Roman" w:cs="Times New Roman"/>
          <w:color w:val="0070C0"/>
          <w:sz w:val="24"/>
          <w:szCs w:val="24"/>
        </w:rPr>
        <w:t xml:space="preserve"> </w:t>
      </w:r>
      <w:r w:rsidRPr="007B0CAE">
        <w:rPr>
          <w:rFonts w:ascii="Times New Roman" w:hAnsi="Times New Roman" w:cs="Times New Roman"/>
          <w:color w:val="0070C0"/>
          <w:sz w:val="24"/>
          <w:szCs w:val="24"/>
        </w:rPr>
        <w:t xml:space="preserve">a variety of ways to deliver information throughout the </w:t>
      </w:r>
      <w:r w:rsidR="009F76AC">
        <w:rPr>
          <w:rFonts w:ascii="Times New Roman" w:hAnsi="Times New Roman" w:cs="Times New Roman"/>
          <w:color w:val="0070C0"/>
          <w:sz w:val="24"/>
          <w:szCs w:val="24"/>
        </w:rPr>
        <w:t>d</w:t>
      </w:r>
      <w:r w:rsidRPr="007B0CAE">
        <w:rPr>
          <w:rFonts w:ascii="Times New Roman" w:hAnsi="Times New Roman" w:cs="Times New Roman"/>
          <w:color w:val="0070C0"/>
          <w:sz w:val="24"/>
          <w:szCs w:val="24"/>
        </w:rPr>
        <w:t xml:space="preserve">istrict. </w:t>
      </w:r>
      <w:r w:rsidR="007B0CAE">
        <w:rPr>
          <w:rFonts w:ascii="Times New Roman" w:hAnsi="Times New Roman" w:cs="Times New Roman"/>
          <w:color w:val="0070C0"/>
          <w:sz w:val="24"/>
          <w:szCs w:val="24"/>
        </w:rPr>
        <w:t>Board of Directors meeting</w:t>
      </w:r>
      <w:r w:rsidR="00205D74">
        <w:rPr>
          <w:rFonts w:ascii="Times New Roman" w:hAnsi="Times New Roman" w:cs="Times New Roman"/>
          <w:color w:val="0070C0"/>
          <w:sz w:val="24"/>
          <w:szCs w:val="24"/>
        </w:rPr>
        <w:t>s</w:t>
      </w:r>
      <w:r w:rsidR="007B0CAE">
        <w:rPr>
          <w:rFonts w:ascii="Times New Roman" w:hAnsi="Times New Roman" w:cs="Times New Roman"/>
          <w:color w:val="0070C0"/>
          <w:sz w:val="24"/>
          <w:szCs w:val="24"/>
        </w:rPr>
        <w:t xml:space="preserve"> are held bi-monthly and </w:t>
      </w:r>
      <w:r w:rsidRPr="007B0CAE">
        <w:rPr>
          <w:rFonts w:ascii="Times New Roman" w:hAnsi="Times New Roman" w:cs="Times New Roman"/>
          <w:color w:val="0070C0"/>
          <w:sz w:val="24"/>
          <w:szCs w:val="24"/>
        </w:rPr>
        <w:t xml:space="preserve">each staff member </w:t>
      </w:r>
      <w:r w:rsidR="007B0CAE">
        <w:rPr>
          <w:rFonts w:ascii="Times New Roman" w:hAnsi="Times New Roman" w:cs="Times New Roman"/>
          <w:color w:val="0070C0"/>
          <w:sz w:val="24"/>
          <w:szCs w:val="24"/>
        </w:rPr>
        <w:t xml:space="preserve">provides </w:t>
      </w:r>
      <w:r w:rsidRPr="007B0CAE">
        <w:rPr>
          <w:rFonts w:ascii="Times New Roman" w:hAnsi="Times New Roman" w:cs="Times New Roman"/>
          <w:color w:val="0070C0"/>
          <w:sz w:val="24"/>
          <w:szCs w:val="24"/>
        </w:rPr>
        <w:t>project updates</w:t>
      </w:r>
      <w:r w:rsidR="007B0CAE">
        <w:rPr>
          <w:rFonts w:ascii="Times New Roman" w:hAnsi="Times New Roman" w:cs="Times New Roman"/>
          <w:color w:val="0070C0"/>
          <w:sz w:val="24"/>
          <w:szCs w:val="24"/>
        </w:rPr>
        <w:t xml:space="preserve"> and </w:t>
      </w:r>
      <w:r w:rsidRPr="007B0CAE">
        <w:rPr>
          <w:rFonts w:ascii="Times New Roman" w:hAnsi="Times New Roman" w:cs="Times New Roman"/>
          <w:color w:val="0070C0"/>
          <w:sz w:val="24"/>
          <w:szCs w:val="24"/>
        </w:rPr>
        <w:t xml:space="preserve">each board member provides an update from their respective organization and community. </w:t>
      </w:r>
      <w:r w:rsidR="00E058EB">
        <w:rPr>
          <w:rFonts w:ascii="Times New Roman" w:hAnsi="Times New Roman" w:cs="Times New Roman"/>
          <w:color w:val="0070C0"/>
          <w:sz w:val="24"/>
          <w:szCs w:val="24"/>
        </w:rPr>
        <w:t>Regular postings are made to the Beartooth Facebook page.</w:t>
      </w:r>
    </w:p>
    <w:p w14:paraId="0F94FACA" w14:textId="3473608B" w:rsidR="00205D74" w:rsidRDefault="005C28E5" w:rsidP="005C28E5">
      <w:pPr>
        <w:pStyle w:val="ListParagraph"/>
        <w:suppressAutoHyphens/>
        <w:spacing w:after="0" w:line="240" w:lineRule="auto"/>
        <w:ind w:left="1080"/>
        <w:rPr>
          <w:rFonts w:ascii="Times New Roman" w:hAnsi="Times New Roman" w:cs="Times New Roman"/>
          <w:color w:val="0070C0"/>
          <w:sz w:val="24"/>
          <w:szCs w:val="24"/>
        </w:rPr>
      </w:pPr>
      <w:r w:rsidRPr="001A54CE">
        <w:rPr>
          <w:rFonts w:ascii="Times New Roman" w:hAnsi="Times New Roman" w:cs="Times New Roman"/>
          <w:b/>
          <w:color w:val="0070C0"/>
          <w:sz w:val="24"/>
          <w:szCs w:val="24"/>
        </w:rPr>
        <w:lastRenderedPageBreak/>
        <w:t>QUANTIFY DELIVERABLES:</w:t>
      </w:r>
      <w:r w:rsidRPr="001A54CE">
        <w:rPr>
          <w:rFonts w:ascii="Times New Roman" w:hAnsi="Times New Roman" w:cs="Times New Roman"/>
          <w:color w:val="0070C0"/>
          <w:sz w:val="24"/>
          <w:szCs w:val="24"/>
        </w:rPr>
        <w:t xml:space="preserve"> </w:t>
      </w:r>
      <w:r w:rsidR="003E5F3C">
        <w:rPr>
          <w:rFonts w:ascii="Times New Roman" w:hAnsi="Times New Roman" w:cs="Times New Roman"/>
          <w:color w:val="0070C0"/>
          <w:sz w:val="24"/>
          <w:szCs w:val="24"/>
        </w:rPr>
        <w:t xml:space="preserve">Beartooth staff made </w:t>
      </w:r>
      <w:r w:rsidR="00205D74">
        <w:rPr>
          <w:rFonts w:ascii="Times New Roman" w:hAnsi="Times New Roman" w:cs="Times New Roman"/>
          <w:color w:val="0070C0"/>
          <w:sz w:val="24"/>
          <w:szCs w:val="24"/>
        </w:rPr>
        <w:t>annual presentation</w:t>
      </w:r>
      <w:r w:rsidR="00E058EB">
        <w:rPr>
          <w:rFonts w:ascii="Times New Roman" w:hAnsi="Times New Roman" w:cs="Times New Roman"/>
          <w:color w:val="0070C0"/>
          <w:sz w:val="24"/>
          <w:szCs w:val="24"/>
        </w:rPr>
        <w:t>s</w:t>
      </w:r>
      <w:r w:rsidR="003E5F3C">
        <w:rPr>
          <w:rFonts w:ascii="Times New Roman" w:hAnsi="Times New Roman" w:cs="Times New Roman"/>
          <w:color w:val="0070C0"/>
          <w:sz w:val="24"/>
          <w:szCs w:val="24"/>
        </w:rPr>
        <w:t xml:space="preserve"> in December to </w:t>
      </w:r>
      <w:r w:rsidR="009F76AC">
        <w:rPr>
          <w:rFonts w:ascii="Times New Roman" w:hAnsi="Times New Roman" w:cs="Times New Roman"/>
          <w:color w:val="0070C0"/>
          <w:sz w:val="24"/>
          <w:szCs w:val="24"/>
        </w:rPr>
        <w:t>5 service counties</w:t>
      </w:r>
      <w:r w:rsidR="00A17073">
        <w:rPr>
          <w:rFonts w:ascii="Times New Roman" w:hAnsi="Times New Roman" w:cs="Times New Roman"/>
          <w:color w:val="0070C0"/>
          <w:sz w:val="24"/>
          <w:szCs w:val="24"/>
        </w:rPr>
        <w:t xml:space="preserve"> </w:t>
      </w:r>
      <w:r w:rsidR="00205D74">
        <w:rPr>
          <w:rFonts w:ascii="Times New Roman" w:hAnsi="Times New Roman" w:cs="Times New Roman"/>
          <w:color w:val="0070C0"/>
          <w:sz w:val="24"/>
          <w:szCs w:val="24"/>
        </w:rPr>
        <w:t>and</w:t>
      </w:r>
      <w:r w:rsidR="009F76AC">
        <w:rPr>
          <w:rFonts w:ascii="Times New Roman" w:hAnsi="Times New Roman" w:cs="Times New Roman"/>
          <w:color w:val="0070C0"/>
          <w:sz w:val="24"/>
          <w:szCs w:val="24"/>
        </w:rPr>
        <w:t xml:space="preserve"> 3</w:t>
      </w:r>
      <w:r w:rsidR="00205D74">
        <w:rPr>
          <w:rFonts w:ascii="Times New Roman" w:hAnsi="Times New Roman" w:cs="Times New Roman"/>
          <w:color w:val="0070C0"/>
          <w:sz w:val="24"/>
          <w:szCs w:val="24"/>
        </w:rPr>
        <w:t xml:space="preserve"> larger cities. These presentations include</w:t>
      </w:r>
      <w:r w:rsidR="00272065">
        <w:rPr>
          <w:rFonts w:ascii="Times New Roman" w:hAnsi="Times New Roman" w:cs="Times New Roman"/>
          <w:color w:val="0070C0"/>
          <w:sz w:val="24"/>
          <w:szCs w:val="24"/>
        </w:rPr>
        <w:t>d</w:t>
      </w:r>
      <w:r w:rsidR="00205D74">
        <w:rPr>
          <w:rFonts w:ascii="Times New Roman" w:hAnsi="Times New Roman" w:cs="Times New Roman"/>
          <w:color w:val="0070C0"/>
          <w:sz w:val="24"/>
          <w:szCs w:val="24"/>
        </w:rPr>
        <w:t xml:space="preserve"> written and verbal updates for projects in their respective jurisdictions as well as </w:t>
      </w:r>
      <w:r w:rsidR="00272065">
        <w:rPr>
          <w:rFonts w:ascii="Times New Roman" w:hAnsi="Times New Roman" w:cs="Times New Roman"/>
          <w:color w:val="0070C0"/>
          <w:sz w:val="24"/>
          <w:szCs w:val="24"/>
        </w:rPr>
        <w:t xml:space="preserve">organizational </w:t>
      </w:r>
      <w:r w:rsidR="00205D74">
        <w:rPr>
          <w:rFonts w:ascii="Times New Roman" w:hAnsi="Times New Roman" w:cs="Times New Roman"/>
          <w:color w:val="0070C0"/>
          <w:sz w:val="24"/>
          <w:szCs w:val="24"/>
        </w:rPr>
        <w:t>funding request</w:t>
      </w:r>
      <w:r w:rsidR="00272065">
        <w:rPr>
          <w:rFonts w:ascii="Times New Roman" w:hAnsi="Times New Roman" w:cs="Times New Roman"/>
          <w:color w:val="0070C0"/>
          <w:sz w:val="24"/>
          <w:szCs w:val="24"/>
        </w:rPr>
        <w:t>s</w:t>
      </w:r>
      <w:r w:rsidR="00205D74">
        <w:rPr>
          <w:rFonts w:ascii="Times New Roman" w:hAnsi="Times New Roman" w:cs="Times New Roman"/>
          <w:color w:val="0070C0"/>
          <w:sz w:val="24"/>
          <w:szCs w:val="24"/>
        </w:rPr>
        <w:t xml:space="preserve">.  </w:t>
      </w:r>
    </w:p>
    <w:p w14:paraId="6165D07A" w14:textId="77777777" w:rsidR="005C28E5" w:rsidRDefault="005C28E5" w:rsidP="005C28E5">
      <w:pPr>
        <w:pStyle w:val="ListParagraph"/>
        <w:suppressAutoHyphens/>
        <w:spacing w:after="0" w:line="240" w:lineRule="auto"/>
        <w:ind w:left="1080"/>
        <w:rPr>
          <w:rFonts w:ascii="Times New Roman" w:hAnsi="Times New Roman" w:cs="Times New Roman"/>
          <w:color w:val="0070C0"/>
          <w:sz w:val="24"/>
          <w:szCs w:val="24"/>
        </w:rPr>
      </w:pPr>
      <w:r w:rsidRPr="00DA3E07">
        <w:rPr>
          <w:rFonts w:ascii="Times New Roman" w:hAnsi="Times New Roman" w:cs="Times New Roman"/>
          <w:b/>
          <w:color w:val="0070C0"/>
          <w:sz w:val="24"/>
          <w:szCs w:val="24"/>
        </w:rPr>
        <w:t>DIFFICULTIES ENCOUNTERED:</w:t>
      </w:r>
      <w:r w:rsidR="00F70964" w:rsidRPr="00DA3E07">
        <w:rPr>
          <w:rFonts w:ascii="Times New Roman" w:hAnsi="Times New Roman" w:cs="Times New Roman"/>
          <w:color w:val="0070C0"/>
          <w:sz w:val="24"/>
          <w:szCs w:val="24"/>
        </w:rPr>
        <w:t xml:space="preserve"> </w:t>
      </w:r>
      <w:r w:rsidR="00205D74">
        <w:rPr>
          <w:rFonts w:ascii="Times New Roman" w:hAnsi="Times New Roman" w:cs="Times New Roman"/>
          <w:color w:val="0070C0"/>
          <w:sz w:val="24"/>
          <w:szCs w:val="24"/>
        </w:rPr>
        <w:t xml:space="preserve">None </w:t>
      </w:r>
    </w:p>
    <w:p w14:paraId="19FBC1E6" w14:textId="77777777" w:rsidR="00443348" w:rsidRDefault="00602BB6" w:rsidP="005C28E5">
      <w:pPr>
        <w:pStyle w:val="ListParagraph"/>
        <w:suppressAutoHyphens/>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Strategy:</w:t>
      </w:r>
      <w:r w:rsidR="00443348">
        <w:rPr>
          <w:rFonts w:ascii="Times New Roman" w:hAnsi="Times New Roman" w:cs="Times New Roman"/>
          <w:b/>
          <w:sz w:val="24"/>
          <w:szCs w:val="24"/>
        </w:rPr>
        <w:t xml:space="preserve">   </w:t>
      </w:r>
      <w:r w:rsidR="00443348">
        <w:rPr>
          <w:rFonts w:ascii="Times New Roman" w:hAnsi="Times New Roman" w:cs="Times New Roman"/>
          <w:sz w:val="24"/>
          <w:szCs w:val="24"/>
        </w:rPr>
        <w:t>Provide facilitation assistance to community projects through services offered such as project coordination, community organizing, and working as a liaison between stakeholder groups.</w:t>
      </w:r>
    </w:p>
    <w:p w14:paraId="6A4A4568" w14:textId="77777777" w:rsidR="00443348" w:rsidRDefault="00602BB6" w:rsidP="005C28E5">
      <w:pPr>
        <w:pStyle w:val="ListParagraph"/>
        <w:suppressAutoHyphens/>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Strategy:</w:t>
      </w:r>
      <w:r w:rsidR="00443348" w:rsidRPr="00443348">
        <w:rPr>
          <w:rFonts w:ascii="Times New Roman" w:hAnsi="Times New Roman" w:cs="Times New Roman"/>
          <w:sz w:val="24"/>
          <w:szCs w:val="24"/>
        </w:rPr>
        <w:t xml:space="preserve"> </w:t>
      </w:r>
      <w:r w:rsidR="00C142F8">
        <w:rPr>
          <w:rFonts w:ascii="Times New Roman" w:hAnsi="Times New Roman" w:cs="Times New Roman"/>
          <w:sz w:val="24"/>
          <w:szCs w:val="24"/>
        </w:rPr>
        <w:t xml:space="preserve"> </w:t>
      </w:r>
      <w:r w:rsidR="00443348" w:rsidRPr="00443348">
        <w:rPr>
          <w:rFonts w:ascii="Times New Roman" w:hAnsi="Times New Roman" w:cs="Times New Roman"/>
          <w:sz w:val="24"/>
          <w:szCs w:val="24"/>
        </w:rPr>
        <w:t xml:space="preserve"> Assist</w:t>
      </w:r>
      <w:r w:rsidR="00443348">
        <w:rPr>
          <w:rFonts w:ascii="Times New Roman" w:hAnsi="Times New Roman" w:cs="Times New Roman"/>
          <w:sz w:val="24"/>
          <w:szCs w:val="24"/>
        </w:rPr>
        <w:t xml:space="preserve"> </w:t>
      </w:r>
      <w:r w:rsidR="00C142F8">
        <w:rPr>
          <w:rFonts w:ascii="Times New Roman" w:hAnsi="Times New Roman" w:cs="Times New Roman"/>
          <w:sz w:val="24"/>
          <w:szCs w:val="24"/>
        </w:rPr>
        <w:t>economic development partners, as appropriate, with the completion of their projects through collaboration and leveraging resources.</w:t>
      </w:r>
    </w:p>
    <w:p w14:paraId="3E55911B" w14:textId="77777777" w:rsidR="00C142F8" w:rsidRPr="00C142F8" w:rsidRDefault="00C142F8" w:rsidP="005C28E5">
      <w:pPr>
        <w:pStyle w:val="ListParagraph"/>
        <w:suppressAutoHyphens/>
        <w:spacing w:after="0" w:line="240" w:lineRule="auto"/>
        <w:ind w:left="1080"/>
        <w:rPr>
          <w:rFonts w:ascii="Times New Roman" w:hAnsi="Times New Roman" w:cs="Times New Roman"/>
          <w:color w:val="0070C0"/>
          <w:sz w:val="24"/>
          <w:szCs w:val="24"/>
        </w:rPr>
      </w:pPr>
      <w:r>
        <w:rPr>
          <w:rFonts w:ascii="Times New Roman" w:hAnsi="Times New Roman" w:cs="Times New Roman"/>
          <w:b/>
          <w:color w:val="0070C0"/>
          <w:sz w:val="24"/>
          <w:szCs w:val="24"/>
        </w:rPr>
        <w:t xml:space="preserve">ACCOMPLISHMENTS ACHIEVED: </w:t>
      </w:r>
      <w:r>
        <w:rPr>
          <w:rFonts w:ascii="Times New Roman" w:hAnsi="Times New Roman" w:cs="Times New Roman"/>
          <w:color w:val="0070C0"/>
          <w:sz w:val="24"/>
          <w:szCs w:val="24"/>
        </w:rPr>
        <w:t>Increased assistance to Stillwater and Sweet Grass Counties in 2019.</w:t>
      </w:r>
    </w:p>
    <w:p w14:paraId="73AC88FB" w14:textId="77777777" w:rsidR="00C142F8" w:rsidRPr="00C142F8" w:rsidRDefault="00C142F8" w:rsidP="005C28E5">
      <w:pPr>
        <w:pStyle w:val="ListParagraph"/>
        <w:suppressAutoHyphens/>
        <w:spacing w:after="0" w:line="240" w:lineRule="auto"/>
        <w:ind w:left="1080"/>
        <w:rPr>
          <w:rFonts w:ascii="Times New Roman" w:hAnsi="Times New Roman" w:cs="Times New Roman"/>
          <w:color w:val="0070C0"/>
          <w:sz w:val="24"/>
          <w:szCs w:val="24"/>
        </w:rPr>
      </w:pPr>
      <w:r>
        <w:rPr>
          <w:rFonts w:ascii="Times New Roman" w:hAnsi="Times New Roman" w:cs="Times New Roman"/>
          <w:b/>
          <w:color w:val="0070C0"/>
          <w:sz w:val="24"/>
          <w:szCs w:val="24"/>
        </w:rPr>
        <w:t xml:space="preserve">QUALIFY DEVELERABLES: </w:t>
      </w:r>
      <w:r>
        <w:rPr>
          <w:rFonts w:ascii="Times New Roman" w:hAnsi="Times New Roman" w:cs="Times New Roman"/>
          <w:color w:val="0070C0"/>
          <w:sz w:val="24"/>
          <w:szCs w:val="24"/>
        </w:rPr>
        <w:t>Both economic developers in Stillwater and Sweet Grass Counties resigned in 2019. Beartooth staff picked up additional responsibilities.</w:t>
      </w:r>
    </w:p>
    <w:p w14:paraId="3D0FECA9" w14:textId="77777777" w:rsidR="00C142F8" w:rsidRPr="00C142F8" w:rsidRDefault="00C142F8" w:rsidP="005C28E5">
      <w:pPr>
        <w:pStyle w:val="ListParagraph"/>
        <w:suppressAutoHyphens/>
        <w:spacing w:after="0" w:line="240" w:lineRule="auto"/>
        <w:ind w:left="1080"/>
        <w:rPr>
          <w:rFonts w:ascii="Times New Roman" w:hAnsi="Times New Roman" w:cs="Times New Roman"/>
          <w:color w:val="0070C0"/>
          <w:sz w:val="24"/>
          <w:szCs w:val="24"/>
          <w:highlight w:val="lightGray"/>
        </w:rPr>
      </w:pPr>
      <w:r>
        <w:rPr>
          <w:rFonts w:ascii="Times New Roman" w:hAnsi="Times New Roman" w:cs="Times New Roman"/>
          <w:b/>
          <w:color w:val="0070C0"/>
          <w:sz w:val="24"/>
          <w:szCs w:val="24"/>
        </w:rPr>
        <w:t xml:space="preserve">DIFFICULTIES ENCOUNTERED: </w:t>
      </w:r>
      <w:r>
        <w:rPr>
          <w:rFonts w:ascii="Times New Roman" w:hAnsi="Times New Roman" w:cs="Times New Roman"/>
          <w:color w:val="0070C0"/>
          <w:sz w:val="24"/>
          <w:szCs w:val="24"/>
        </w:rPr>
        <w:t xml:space="preserve">Beartooth staff picked up additional responsibilities without adding staff. </w:t>
      </w:r>
      <w:r w:rsidR="00602BB6">
        <w:rPr>
          <w:rFonts w:ascii="Times New Roman" w:hAnsi="Times New Roman" w:cs="Times New Roman"/>
          <w:color w:val="0070C0"/>
          <w:sz w:val="24"/>
          <w:szCs w:val="24"/>
        </w:rPr>
        <w:t>Stillwater ED continues to be unfilled.</w:t>
      </w:r>
    </w:p>
    <w:p w14:paraId="26F6E364" w14:textId="77777777" w:rsidR="005C28E5" w:rsidRDefault="005C28E5" w:rsidP="00AA3176">
      <w:pPr>
        <w:suppressAutoHyphens/>
        <w:spacing w:after="0" w:line="240" w:lineRule="auto"/>
        <w:rPr>
          <w:rFonts w:ascii="Times New Roman" w:hAnsi="Times New Roman" w:cs="Times New Roman"/>
          <w:sz w:val="24"/>
          <w:szCs w:val="24"/>
          <w:highlight w:val="lightGray"/>
        </w:rPr>
      </w:pPr>
    </w:p>
    <w:p w14:paraId="687E3E8E" w14:textId="77777777" w:rsidR="00C0086C" w:rsidRPr="0023792F" w:rsidRDefault="00C0086C" w:rsidP="00AA3176">
      <w:pPr>
        <w:suppressAutoHyphens/>
        <w:spacing w:after="0" w:line="240" w:lineRule="auto"/>
        <w:rPr>
          <w:rFonts w:ascii="Times New Roman" w:hAnsi="Times New Roman" w:cs="Times New Roman"/>
          <w:sz w:val="24"/>
          <w:szCs w:val="24"/>
          <w:highlight w:val="lightGray"/>
        </w:rPr>
      </w:pPr>
    </w:p>
    <w:p w14:paraId="4E32B583" w14:textId="77777777" w:rsidR="00602BB6" w:rsidRDefault="00602BB6" w:rsidP="005A74C1">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Goal Area: Infrastructure Development</w:t>
      </w:r>
      <w:r w:rsidR="005A74C1">
        <w:rPr>
          <w:rFonts w:ascii="Times New Roman" w:hAnsi="Times New Roman" w:cs="Times New Roman"/>
          <w:b/>
          <w:sz w:val="24"/>
          <w:szCs w:val="24"/>
        </w:rPr>
        <w:t xml:space="preserve"> </w:t>
      </w:r>
    </w:p>
    <w:p w14:paraId="0A6A39F6" w14:textId="77777777" w:rsidR="00726A0F" w:rsidRDefault="00726A0F" w:rsidP="005A74C1">
      <w:pPr>
        <w:tabs>
          <w:tab w:val="left" w:pos="1440"/>
        </w:tabs>
        <w:suppressAutoHyphens/>
        <w:spacing w:after="0" w:line="240" w:lineRule="auto"/>
        <w:ind w:left="1080" w:hanging="630"/>
        <w:rPr>
          <w:rFonts w:ascii="Times New Roman" w:hAnsi="Times New Roman" w:cs="Times New Roman"/>
          <w:b/>
          <w:sz w:val="24"/>
          <w:szCs w:val="24"/>
        </w:rPr>
      </w:pPr>
    </w:p>
    <w:p w14:paraId="283E3DE7" w14:textId="77777777" w:rsidR="00602BB6" w:rsidRDefault="00602BB6" w:rsidP="005A74C1">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ab/>
      </w:r>
      <w:r w:rsidRPr="00726A0F">
        <w:rPr>
          <w:rFonts w:ascii="Times New Roman" w:hAnsi="Times New Roman" w:cs="Times New Roman"/>
          <w:b/>
          <w:sz w:val="24"/>
          <w:szCs w:val="24"/>
        </w:rPr>
        <w:t xml:space="preserve">Goal 1: </w:t>
      </w:r>
      <w:r w:rsidR="00726A0F">
        <w:rPr>
          <w:rFonts w:ascii="Times New Roman" w:hAnsi="Times New Roman" w:cs="Times New Roman"/>
          <w:b/>
          <w:sz w:val="24"/>
          <w:szCs w:val="24"/>
        </w:rPr>
        <w:t>Support public and private sector entities in the completion of infrastructure projects, including broadband</w:t>
      </w:r>
    </w:p>
    <w:p w14:paraId="76D98ED9" w14:textId="77777777" w:rsidR="00726A0F" w:rsidRDefault="00726A0F" w:rsidP="005A74C1">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Provide assistance with citizen education, communication and public meeting facilitation for the purpose of the completion of infrastructure projects.</w:t>
      </w:r>
    </w:p>
    <w:p w14:paraId="134A030F" w14:textId="77777777" w:rsidR="00726A0F" w:rsidRDefault="00726A0F" w:rsidP="005A74C1">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Provide assistance to public and private sector entities in order to help them secure funding for the completion of infrastructure projects.</w:t>
      </w:r>
    </w:p>
    <w:p w14:paraId="19642367" w14:textId="494B77B5" w:rsidR="00726A0F" w:rsidRPr="00F71823" w:rsidRDefault="00726A0F" w:rsidP="005A74C1">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F71823">
        <w:rPr>
          <w:rFonts w:ascii="Times New Roman" w:hAnsi="Times New Roman" w:cs="Times New Roman"/>
          <w:b/>
          <w:color w:val="0070C0"/>
          <w:sz w:val="24"/>
          <w:szCs w:val="24"/>
        </w:rPr>
        <w:t xml:space="preserve"> </w:t>
      </w:r>
      <w:r w:rsidR="00F71823">
        <w:rPr>
          <w:rFonts w:ascii="Times New Roman" w:hAnsi="Times New Roman" w:cs="Times New Roman"/>
          <w:color w:val="0070C0"/>
          <w:sz w:val="24"/>
          <w:szCs w:val="24"/>
        </w:rPr>
        <w:t xml:space="preserve">Presented to all five </w:t>
      </w:r>
      <w:r w:rsidR="006944AF">
        <w:rPr>
          <w:rFonts w:ascii="Times New Roman" w:hAnsi="Times New Roman" w:cs="Times New Roman"/>
          <w:color w:val="0070C0"/>
          <w:sz w:val="24"/>
          <w:szCs w:val="24"/>
        </w:rPr>
        <w:t>c</w:t>
      </w:r>
      <w:r w:rsidR="00F71823">
        <w:rPr>
          <w:rFonts w:ascii="Times New Roman" w:hAnsi="Times New Roman" w:cs="Times New Roman"/>
          <w:color w:val="0070C0"/>
          <w:sz w:val="24"/>
          <w:szCs w:val="24"/>
        </w:rPr>
        <w:t>ounties in our service area, plus Billing, Laurel, and Hardin City Councils.</w:t>
      </w:r>
    </w:p>
    <w:p w14:paraId="31AEEECD" w14:textId="77777777" w:rsidR="00726A0F" w:rsidRDefault="00726A0F" w:rsidP="005A74C1">
      <w:pPr>
        <w:tabs>
          <w:tab w:val="left" w:pos="1440"/>
        </w:tabs>
        <w:suppressAutoHyphens/>
        <w:spacing w:after="0" w:line="240" w:lineRule="auto"/>
        <w:ind w:left="1080" w:hanging="630"/>
        <w:rPr>
          <w:rFonts w:ascii="Times New Roman" w:hAnsi="Times New Roman" w:cs="Times New Roman"/>
          <w:b/>
          <w:color w:val="0070C0"/>
          <w:sz w:val="24"/>
          <w:szCs w:val="24"/>
        </w:rPr>
      </w:pPr>
      <w:r>
        <w:rPr>
          <w:rFonts w:ascii="Times New Roman" w:hAnsi="Times New Roman" w:cs="Times New Roman"/>
          <w:b/>
          <w:color w:val="0070C0"/>
          <w:sz w:val="24"/>
          <w:szCs w:val="24"/>
        </w:rPr>
        <w:tab/>
        <w:t>QUALIFY DELIVERABLES:</w:t>
      </w:r>
      <w:r w:rsidR="00F71823">
        <w:rPr>
          <w:rFonts w:ascii="Times New Roman" w:hAnsi="Times New Roman" w:cs="Times New Roman"/>
          <w:b/>
          <w:color w:val="0070C0"/>
          <w:sz w:val="24"/>
          <w:szCs w:val="24"/>
        </w:rPr>
        <w:t xml:space="preserve"> </w:t>
      </w:r>
      <w:r w:rsidR="00F71823" w:rsidRPr="00F71823">
        <w:rPr>
          <w:rFonts w:ascii="Times New Roman" w:hAnsi="Times New Roman" w:cs="Times New Roman"/>
          <w:color w:val="0070C0"/>
          <w:sz w:val="24"/>
          <w:szCs w:val="24"/>
        </w:rPr>
        <w:t>During MOU</w:t>
      </w:r>
      <w:r w:rsidR="00F71823">
        <w:rPr>
          <w:rFonts w:ascii="Times New Roman" w:hAnsi="Times New Roman" w:cs="Times New Roman"/>
          <w:b/>
          <w:color w:val="0070C0"/>
          <w:sz w:val="24"/>
          <w:szCs w:val="24"/>
        </w:rPr>
        <w:t xml:space="preserve"> </w:t>
      </w:r>
      <w:r w:rsidR="00F71823" w:rsidRPr="00F71823">
        <w:rPr>
          <w:rFonts w:ascii="Times New Roman" w:hAnsi="Times New Roman" w:cs="Times New Roman"/>
          <w:color w:val="0070C0"/>
          <w:sz w:val="24"/>
          <w:szCs w:val="24"/>
        </w:rPr>
        <w:t>presentation in December</w:t>
      </w:r>
      <w:r w:rsidR="00F71823">
        <w:rPr>
          <w:rFonts w:ascii="Times New Roman" w:hAnsi="Times New Roman" w:cs="Times New Roman"/>
          <w:color w:val="0070C0"/>
          <w:sz w:val="24"/>
          <w:szCs w:val="24"/>
        </w:rPr>
        <w:t>, all counties and communities were informed of projects and funding available to help them with infrastructure development. Additional meetings were held throughout the year as needed.</w:t>
      </w:r>
    </w:p>
    <w:p w14:paraId="1F0BF3C9" w14:textId="77777777" w:rsidR="00726A0F" w:rsidRPr="00F71823" w:rsidRDefault="00726A0F" w:rsidP="005A74C1">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DIFFICULTIES ENCOUNTERED:</w:t>
      </w:r>
      <w:r w:rsidR="00FF5C9A">
        <w:rPr>
          <w:rFonts w:ascii="Times New Roman" w:hAnsi="Times New Roman" w:cs="Times New Roman"/>
          <w:b/>
          <w:color w:val="0070C0"/>
          <w:sz w:val="24"/>
          <w:szCs w:val="24"/>
        </w:rPr>
        <w:t xml:space="preserve"> </w:t>
      </w:r>
      <w:r w:rsidR="00F71823">
        <w:rPr>
          <w:rFonts w:ascii="Times New Roman" w:hAnsi="Times New Roman" w:cs="Times New Roman"/>
          <w:color w:val="0070C0"/>
          <w:sz w:val="24"/>
          <w:szCs w:val="24"/>
        </w:rPr>
        <w:t>None</w:t>
      </w:r>
    </w:p>
    <w:p w14:paraId="28941A2C" w14:textId="77777777" w:rsidR="0007182D" w:rsidRDefault="0007182D" w:rsidP="005A74C1">
      <w:pPr>
        <w:tabs>
          <w:tab w:val="left" w:pos="1440"/>
        </w:tabs>
        <w:suppressAutoHyphens/>
        <w:spacing w:after="0" w:line="240" w:lineRule="auto"/>
        <w:ind w:left="1080" w:hanging="630"/>
        <w:rPr>
          <w:rFonts w:ascii="Times New Roman" w:hAnsi="Times New Roman" w:cs="Times New Roman"/>
          <w:b/>
          <w:color w:val="0070C0"/>
          <w:sz w:val="24"/>
          <w:szCs w:val="24"/>
        </w:rPr>
      </w:pPr>
    </w:p>
    <w:p w14:paraId="54BCCDA5" w14:textId="77777777" w:rsidR="0007182D" w:rsidRDefault="0007182D" w:rsidP="005A74C1">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color w:val="0070C0"/>
          <w:sz w:val="24"/>
          <w:szCs w:val="24"/>
        </w:rPr>
        <w:tab/>
      </w:r>
      <w:r>
        <w:rPr>
          <w:rFonts w:ascii="Times New Roman" w:hAnsi="Times New Roman" w:cs="Times New Roman"/>
          <w:b/>
          <w:sz w:val="24"/>
          <w:szCs w:val="24"/>
        </w:rPr>
        <w:t>Goal 2:  Support public and private sector entities in the development of commercial infrastructure</w:t>
      </w:r>
    </w:p>
    <w:p w14:paraId="6A2A0D9A" w14:textId="77777777" w:rsidR="00950E93" w:rsidRDefault="00950E93" w:rsidP="005A74C1">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Assist in the assessment of commercial infrastructure needs, including industrial parks, downtown revitalization, commercial district revitalization, and shovel-ready sites.</w:t>
      </w:r>
    </w:p>
    <w:p w14:paraId="6A58C4E7" w14:textId="77777777" w:rsidR="00950E93" w:rsidRDefault="00950E93" w:rsidP="005A74C1">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Assist with the development, including feasibility, and potential implementation funding for identified commercial infrastructure needs.</w:t>
      </w:r>
    </w:p>
    <w:p w14:paraId="6A86CAB3" w14:textId="77777777" w:rsidR="00950E93" w:rsidRPr="00950E93" w:rsidRDefault="00950E93" w:rsidP="005A74C1">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When requested, assist in the identification, evaluation, and potential cleanup of Brownfields sites for the purpose of appropriate reuse.</w:t>
      </w:r>
    </w:p>
    <w:p w14:paraId="501B2DBC" w14:textId="4EF03EA3" w:rsidR="00950E93" w:rsidRPr="00CC7E48" w:rsidRDefault="00950E93" w:rsidP="00950E93">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sz w:val="24"/>
          <w:szCs w:val="24"/>
        </w:rPr>
        <w:tab/>
      </w:r>
      <w:r>
        <w:rPr>
          <w:rFonts w:ascii="Times New Roman" w:hAnsi="Times New Roman" w:cs="Times New Roman"/>
          <w:b/>
          <w:color w:val="0070C0"/>
          <w:sz w:val="24"/>
          <w:szCs w:val="24"/>
        </w:rPr>
        <w:t>ACCOMPLISHMENTS ACHIEVED:</w:t>
      </w:r>
      <w:r w:rsidR="00CC7E48">
        <w:rPr>
          <w:rFonts w:ascii="Times New Roman" w:hAnsi="Times New Roman" w:cs="Times New Roman"/>
          <w:b/>
          <w:color w:val="0070C0"/>
          <w:sz w:val="24"/>
          <w:szCs w:val="24"/>
        </w:rPr>
        <w:t xml:space="preserve"> </w:t>
      </w:r>
      <w:r w:rsidR="00CC7E48">
        <w:rPr>
          <w:rFonts w:ascii="Times New Roman" w:hAnsi="Times New Roman" w:cs="Times New Roman"/>
          <w:color w:val="0070C0"/>
          <w:sz w:val="24"/>
          <w:szCs w:val="24"/>
        </w:rPr>
        <w:t xml:space="preserve">Joliet </w:t>
      </w:r>
      <w:r w:rsidR="006944AF">
        <w:rPr>
          <w:rFonts w:ascii="Times New Roman" w:hAnsi="Times New Roman" w:cs="Times New Roman"/>
          <w:color w:val="0070C0"/>
          <w:sz w:val="24"/>
          <w:szCs w:val="24"/>
        </w:rPr>
        <w:t>M</w:t>
      </w:r>
      <w:r w:rsidR="00CC7E48">
        <w:rPr>
          <w:rFonts w:ascii="Times New Roman" w:hAnsi="Times New Roman" w:cs="Times New Roman"/>
          <w:color w:val="0070C0"/>
          <w:sz w:val="24"/>
          <w:szCs w:val="24"/>
        </w:rPr>
        <w:t xml:space="preserve">ain </w:t>
      </w:r>
      <w:r w:rsidR="006944AF">
        <w:rPr>
          <w:rFonts w:ascii="Times New Roman" w:hAnsi="Times New Roman" w:cs="Times New Roman"/>
          <w:color w:val="0070C0"/>
          <w:sz w:val="24"/>
          <w:szCs w:val="24"/>
        </w:rPr>
        <w:t>S</w:t>
      </w:r>
      <w:r w:rsidR="00CC7E48">
        <w:rPr>
          <w:rFonts w:ascii="Times New Roman" w:hAnsi="Times New Roman" w:cs="Times New Roman"/>
          <w:color w:val="0070C0"/>
          <w:sz w:val="24"/>
          <w:szCs w:val="24"/>
        </w:rPr>
        <w:t>treet application submitted. Other projects</w:t>
      </w:r>
      <w:r w:rsidR="006944AF">
        <w:rPr>
          <w:rFonts w:ascii="Times New Roman" w:hAnsi="Times New Roman" w:cs="Times New Roman"/>
          <w:color w:val="0070C0"/>
          <w:sz w:val="24"/>
          <w:szCs w:val="24"/>
        </w:rPr>
        <w:t xml:space="preserve"> initiated in 2019:</w:t>
      </w:r>
      <w:r w:rsidR="00CC7E48">
        <w:rPr>
          <w:rFonts w:ascii="Times New Roman" w:hAnsi="Times New Roman" w:cs="Times New Roman"/>
          <w:color w:val="0070C0"/>
          <w:sz w:val="24"/>
          <w:szCs w:val="24"/>
        </w:rPr>
        <w:t xml:space="preserve"> Lockwood industrial park water expansion and the Columbus Brownfields cleanup of old hospital site</w:t>
      </w:r>
      <w:r w:rsidR="006944AF">
        <w:rPr>
          <w:rFonts w:ascii="Times New Roman" w:hAnsi="Times New Roman" w:cs="Times New Roman"/>
          <w:color w:val="0070C0"/>
          <w:sz w:val="24"/>
          <w:szCs w:val="24"/>
        </w:rPr>
        <w:t>, and an</w:t>
      </w:r>
      <w:r w:rsidR="00CC7E48">
        <w:rPr>
          <w:rFonts w:ascii="Times New Roman" w:hAnsi="Times New Roman" w:cs="Times New Roman"/>
          <w:color w:val="0070C0"/>
          <w:sz w:val="24"/>
          <w:szCs w:val="24"/>
        </w:rPr>
        <w:t xml:space="preserve"> Opportunity Zone</w:t>
      </w:r>
      <w:r w:rsidR="00A17073">
        <w:rPr>
          <w:rFonts w:ascii="Times New Roman" w:hAnsi="Times New Roman" w:cs="Times New Roman"/>
          <w:color w:val="0070C0"/>
          <w:sz w:val="24"/>
          <w:szCs w:val="24"/>
        </w:rPr>
        <w:t xml:space="preserve"> (OZ),</w:t>
      </w:r>
      <w:r w:rsidR="00CC7E48">
        <w:rPr>
          <w:rFonts w:ascii="Times New Roman" w:hAnsi="Times New Roman" w:cs="Times New Roman"/>
          <w:color w:val="0070C0"/>
          <w:sz w:val="24"/>
          <w:szCs w:val="24"/>
        </w:rPr>
        <w:t xml:space="preserve"> meeting</w:t>
      </w:r>
      <w:r w:rsidR="006944AF">
        <w:rPr>
          <w:rFonts w:ascii="Times New Roman" w:hAnsi="Times New Roman" w:cs="Times New Roman"/>
          <w:color w:val="0070C0"/>
          <w:sz w:val="24"/>
          <w:szCs w:val="24"/>
        </w:rPr>
        <w:t xml:space="preserve"> was</w:t>
      </w:r>
      <w:r w:rsidR="00CC7E48">
        <w:rPr>
          <w:rFonts w:ascii="Times New Roman" w:hAnsi="Times New Roman" w:cs="Times New Roman"/>
          <w:color w:val="0070C0"/>
          <w:sz w:val="24"/>
          <w:szCs w:val="24"/>
        </w:rPr>
        <w:t xml:space="preserve"> held in Red Lodge.</w:t>
      </w:r>
    </w:p>
    <w:p w14:paraId="3DB6770A" w14:textId="719FDA17" w:rsidR="00950E93" w:rsidRDefault="00950E93" w:rsidP="00950E93">
      <w:pPr>
        <w:tabs>
          <w:tab w:val="left" w:pos="1440"/>
        </w:tabs>
        <w:suppressAutoHyphens/>
        <w:spacing w:after="0" w:line="240" w:lineRule="auto"/>
        <w:ind w:left="1080" w:hanging="630"/>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ab/>
        <w:t>QUALIFY DELIVERABLES:</w:t>
      </w:r>
      <w:r w:rsidR="00CC7E48">
        <w:rPr>
          <w:rFonts w:ascii="Times New Roman" w:hAnsi="Times New Roman" w:cs="Times New Roman"/>
          <w:b/>
          <w:color w:val="0070C0"/>
          <w:sz w:val="24"/>
          <w:szCs w:val="24"/>
        </w:rPr>
        <w:t xml:space="preserve"> </w:t>
      </w:r>
      <w:r w:rsidR="00CC7E48" w:rsidRPr="00CC7E48">
        <w:rPr>
          <w:rFonts w:ascii="Times New Roman" w:hAnsi="Times New Roman" w:cs="Times New Roman"/>
          <w:color w:val="0070C0"/>
          <w:sz w:val="24"/>
          <w:szCs w:val="24"/>
        </w:rPr>
        <w:t xml:space="preserve">Joliet </w:t>
      </w:r>
      <w:r w:rsidR="00CC7E48">
        <w:rPr>
          <w:rFonts w:ascii="Times New Roman" w:hAnsi="Times New Roman" w:cs="Times New Roman"/>
          <w:color w:val="0070C0"/>
          <w:sz w:val="24"/>
          <w:szCs w:val="24"/>
        </w:rPr>
        <w:t>submitted an application for the Montana Main Street program. In August, an O</w:t>
      </w:r>
      <w:r w:rsidR="006944AF">
        <w:rPr>
          <w:rFonts w:ascii="Times New Roman" w:hAnsi="Times New Roman" w:cs="Times New Roman"/>
          <w:color w:val="0070C0"/>
          <w:sz w:val="24"/>
          <w:szCs w:val="24"/>
        </w:rPr>
        <w:t xml:space="preserve">pportunity </w:t>
      </w:r>
      <w:r w:rsidR="00CC7E48">
        <w:rPr>
          <w:rFonts w:ascii="Times New Roman" w:hAnsi="Times New Roman" w:cs="Times New Roman"/>
          <w:color w:val="0070C0"/>
          <w:sz w:val="24"/>
          <w:szCs w:val="24"/>
        </w:rPr>
        <w:t>Z</w:t>
      </w:r>
      <w:r w:rsidR="006944AF">
        <w:rPr>
          <w:rFonts w:ascii="Times New Roman" w:hAnsi="Times New Roman" w:cs="Times New Roman"/>
          <w:color w:val="0070C0"/>
          <w:sz w:val="24"/>
          <w:szCs w:val="24"/>
        </w:rPr>
        <w:t>one</w:t>
      </w:r>
      <w:r w:rsidR="00CC7E48">
        <w:rPr>
          <w:rFonts w:ascii="Times New Roman" w:hAnsi="Times New Roman" w:cs="Times New Roman"/>
          <w:color w:val="0070C0"/>
          <w:sz w:val="24"/>
          <w:szCs w:val="24"/>
        </w:rPr>
        <w:t xml:space="preserve"> meeting was held to explain the program to interested business and</w:t>
      </w:r>
      <w:r w:rsidR="006944AF">
        <w:rPr>
          <w:rFonts w:ascii="Times New Roman" w:hAnsi="Times New Roman" w:cs="Times New Roman"/>
          <w:color w:val="0070C0"/>
          <w:sz w:val="24"/>
          <w:szCs w:val="24"/>
        </w:rPr>
        <w:t xml:space="preserve"> c</w:t>
      </w:r>
      <w:r w:rsidR="00CC7E48">
        <w:rPr>
          <w:rFonts w:ascii="Times New Roman" w:hAnsi="Times New Roman" w:cs="Times New Roman"/>
          <w:color w:val="0070C0"/>
          <w:sz w:val="24"/>
          <w:szCs w:val="24"/>
        </w:rPr>
        <w:t>ity officials.</w:t>
      </w:r>
    </w:p>
    <w:p w14:paraId="1C018A22" w14:textId="0BE88CB1" w:rsidR="00602BB6" w:rsidRDefault="00950E93" w:rsidP="00950E93">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DIFFICULTIES ENCOUNTERED:</w:t>
      </w:r>
      <w:r w:rsidR="00CC7E48">
        <w:rPr>
          <w:rFonts w:ascii="Times New Roman" w:hAnsi="Times New Roman" w:cs="Times New Roman"/>
          <w:b/>
          <w:color w:val="0070C0"/>
          <w:sz w:val="24"/>
          <w:szCs w:val="24"/>
        </w:rPr>
        <w:t xml:space="preserve"> </w:t>
      </w:r>
      <w:r w:rsidR="00CC7E48">
        <w:rPr>
          <w:rFonts w:ascii="Times New Roman" w:hAnsi="Times New Roman" w:cs="Times New Roman"/>
          <w:color w:val="0070C0"/>
          <w:sz w:val="24"/>
          <w:szCs w:val="24"/>
        </w:rPr>
        <w:t xml:space="preserve">Billings city officials blocked water expansion to Lockwood unless annexation occurs first. Montana Department of Commerce would like to meet with the </w:t>
      </w:r>
      <w:r w:rsidR="006944AF">
        <w:rPr>
          <w:rFonts w:ascii="Times New Roman" w:hAnsi="Times New Roman" w:cs="Times New Roman"/>
          <w:color w:val="0070C0"/>
          <w:sz w:val="24"/>
          <w:szCs w:val="24"/>
        </w:rPr>
        <w:t>t</w:t>
      </w:r>
      <w:r w:rsidR="00CC7E48">
        <w:rPr>
          <w:rFonts w:ascii="Times New Roman" w:hAnsi="Times New Roman" w:cs="Times New Roman"/>
          <w:color w:val="0070C0"/>
          <w:sz w:val="24"/>
          <w:szCs w:val="24"/>
        </w:rPr>
        <w:t xml:space="preserve">own before resubmitting the application. A new mayor was elected in Joliet </w:t>
      </w:r>
      <w:r w:rsidR="006944AF">
        <w:rPr>
          <w:rFonts w:ascii="Times New Roman" w:hAnsi="Times New Roman" w:cs="Times New Roman"/>
          <w:color w:val="0070C0"/>
          <w:sz w:val="24"/>
          <w:szCs w:val="24"/>
        </w:rPr>
        <w:t>who</w:t>
      </w:r>
      <w:r w:rsidR="00CC7E48">
        <w:rPr>
          <w:rFonts w:ascii="Times New Roman" w:hAnsi="Times New Roman" w:cs="Times New Roman"/>
          <w:color w:val="0070C0"/>
          <w:sz w:val="24"/>
          <w:szCs w:val="24"/>
        </w:rPr>
        <w:t xml:space="preserve"> does</w:t>
      </w:r>
      <w:r w:rsidR="006944AF">
        <w:rPr>
          <w:rFonts w:ascii="Times New Roman" w:hAnsi="Times New Roman" w:cs="Times New Roman"/>
          <w:color w:val="0070C0"/>
          <w:sz w:val="24"/>
          <w:szCs w:val="24"/>
        </w:rPr>
        <w:t xml:space="preserve"> not</w:t>
      </w:r>
      <w:r w:rsidR="00CC7E48">
        <w:rPr>
          <w:rFonts w:ascii="Times New Roman" w:hAnsi="Times New Roman" w:cs="Times New Roman"/>
          <w:color w:val="0070C0"/>
          <w:sz w:val="24"/>
          <w:szCs w:val="24"/>
        </w:rPr>
        <w:t xml:space="preserve"> support the </w:t>
      </w:r>
      <w:r w:rsidR="006763E1">
        <w:rPr>
          <w:rFonts w:ascii="Times New Roman" w:hAnsi="Times New Roman" w:cs="Times New Roman"/>
          <w:color w:val="0070C0"/>
          <w:sz w:val="24"/>
          <w:szCs w:val="24"/>
        </w:rPr>
        <w:t>M</w:t>
      </w:r>
      <w:r w:rsidR="00CC7E48">
        <w:rPr>
          <w:rFonts w:ascii="Times New Roman" w:hAnsi="Times New Roman" w:cs="Times New Roman"/>
          <w:color w:val="0070C0"/>
          <w:sz w:val="24"/>
          <w:szCs w:val="24"/>
        </w:rPr>
        <w:t xml:space="preserve">ain </w:t>
      </w:r>
      <w:r w:rsidR="006763E1">
        <w:rPr>
          <w:rFonts w:ascii="Times New Roman" w:hAnsi="Times New Roman" w:cs="Times New Roman"/>
          <w:color w:val="0070C0"/>
          <w:sz w:val="24"/>
          <w:szCs w:val="24"/>
        </w:rPr>
        <w:t>S</w:t>
      </w:r>
      <w:r w:rsidR="00CC7E48">
        <w:rPr>
          <w:rFonts w:ascii="Times New Roman" w:hAnsi="Times New Roman" w:cs="Times New Roman"/>
          <w:color w:val="0070C0"/>
          <w:sz w:val="24"/>
          <w:szCs w:val="24"/>
        </w:rPr>
        <w:t>treet grant application.</w:t>
      </w:r>
    </w:p>
    <w:p w14:paraId="021D097B" w14:textId="77777777" w:rsidR="00A17073" w:rsidRPr="00CC7E48" w:rsidRDefault="00A17073" w:rsidP="00950E93">
      <w:pPr>
        <w:tabs>
          <w:tab w:val="left" w:pos="1440"/>
        </w:tabs>
        <w:suppressAutoHyphens/>
        <w:spacing w:after="0" w:line="240" w:lineRule="auto"/>
        <w:ind w:left="1080" w:hanging="630"/>
        <w:rPr>
          <w:rFonts w:ascii="Times New Roman" w:hAnsi="Times New Roman" w:cs="Times New Roman"/>
          <w:color w:val="0070C0"/>
          <w:sz w:val="24"/>
          <w:szCs w:val="24"/>
        </w:rPr>
      </w:pPr>
    </w:p>
    <w:p w14:paraId="2F015FF8" w14:textId="77777777" w:rsidR="00950E93" w:rsidRDefault="00950E93" w:rsidP="00950E9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color w:val="0070C0"/>
          <w:sz w:val="24"/>
          <w:szCs w:val="24"/>
        </w:rPr>
        <w:tab/>
      </w:r>
      <w:r>
        <w:rPr>
          <w:rFonts w:ascii="Times New Roman" w:hAnsi="Times New Roman" w:cs="Times New Roman"/>
          <w:b/>
          <w:sz w:val="24"/>
          <w:szCs w:val="24"/>
        </w:rPr>
        <w:t>Goal 3:  Support public and private sector entities in the assessment and development of workforce housing</w:t>
      </w:r>
    </w:p>
    <w:p w14:paraId="62CB6DFB" w14:textId="77777777" w:rsidR="00950E93" w:rsidRDefault="00950E93"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sidR="00CC7E48">
        <w:rPr>
          <w:rFonts w:ascii="Times New Roman" w:hAnsi="Times New Roman" w:cs="Times New Roman"/>
          <w:sz w:val="24"/>
          <w:szCs w:val="24"/>
        </w:rPr>
        <w:t xml:space="preserve">  Continue to work with the Red Lodge Housing Committee to develop appropriate workforce housing solutions.</w:t>
      </w:r>
    </w:p>
    <w:p w14:paraId="31473291" w14:textId="77777777" w:rsidR="00CC7E48" w:rsidRDefault="00CC7E48"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FF173B">
        <w:rPr>
          <w:rFonts w:ascii="Times New Roman" w:hAnsi="Times New Roman" w:cs="Times New Roman"/>
          <w:sz w:val="24"/>
          <w:szCs w:val="24"/>
        </w:rPr>
        <w:t>Provide technical assistance and facilitate planning efforts for other areas of the region who are exploring workforce housing options to assess needs, identify gaps, and develop a plan of action that encourages private investment in the development of new housing or redevelopment of existing housing stock to fill gaps in workforce housing.</w:t>
      </w:r>
    </w:p>
    <w:p w14:paraId="136BAC3C" w14:textId="77777777" w:rsidR="00FF173B" w:rsidRDefault="00FF173B"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Pr="00FF173B">
        <w:rPr>
          <w:rFonts w:ascii="Times New Roman" w:hAnsi="Times New Roman" w:cs="Times New Roman"/>
          <w:sz w:val="24"/>
          <w:szCs w:val="24"/>
        </w:rPr>
        <w:t>: Continue to build relationships with housing resource partners and stay informed as to workforce housing activities taking place in Montana and other rural areas, including potential sources of funding for planning and project implementation.</w:t>
      </w:r>
    </w:p>
    <w:p w14:paraId="24BB3F2F" w14:textId="77777777" w:rsidR="00FF173B" w:rsidRDefault="00FF173B"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Remain aware of the Montana Cooperative Development Center’s activities involving housing cooperatives as a potential option.</w:t>
      </w:r>
    </w:p>
    <w:p w14:paraId="3E73A931" w14:textId="77777777" w:rsidR="00FF173B" w:rsidRDefault="00FF173B"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Monitor information from NaCo regarding affordable housing options being leveraged in other</w:t>
      </w:r>
      <w:r w:rsidR="002649F3">
        <w:rPr>
          <w:rFonts w:ascii="Times New Roman" w:hAnsi="Times New Roman" w:cs="Times New Roman"/>
          <w:sz w:val="24"/>
          <w:szCs w:val="24"/>
        </w:rPr>
        <w:t xml:space="preserve"> parts of the country, including “Housing as Part of a County’s ED Strategy” report.</w:t>
      </w:r>
    </w:p>
    <w:p w14:paraId="762EA2B3" w14:textId="736A097C" w:rsidR="002649F3" w:rsidRPr="00F71823" w:rsidRDefault="002649F3" w:rsidP="002649F3">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F71823">
        <w:rPr>
          <w:rFonts w:ascii="Times New Roman" w:hAnsi="Times New Roman" w:cs="Times New Roman"/>
          <w:b/>
          <w:color w:val="0070C0"/>
          <w:sz w:val="24"/>
          <w:szCs w:val="24"/>
        </w:rPr>
        <w:t xml:space="preserve"> </w:t>
      </w:r>
      <w:r w:rsidR="00F71823">
        <w:rPr>
          <w:rFonts w:ascii="Times New Roman" w:hAnsi="Times New Roman" w:cs="Times New Roman"/>
          <w:color w:val="0070C0"/>
          <w:sz w:val="24"/>
          <w:szCs w:val="24"/>
        </w:rPr>
        <w:t>Attended MT Dept. of Commerce Housing meeting. Steve kept informed of MCDC and Na</w:t>
      </w:r>
      <w:r w:rsidR="00656D2A">
        <w:rPr>
          <w:rFonts w:ascii="Times New Roman" w:hAnsi="Times New Roman" w:cs="Times New Roman"/>
          <w:color w:val="0070C0"/>
          <w:sz w:val="24"/>
          <w:szCs w:val="24"/>
        </w:rPr>
        <w:t>C</w:t>
      </w:r>
      <w:r w:rsidR="00F71823">
        <w:rPr>
          <w:rFonts w:ascii="Times New Roman" w:hAnsi="Times New Roman" w:cs="Times New Roman"/>
          <w:color w:val="0070C0"/>
          <w:sz w:val="24"/>
          <w:szCs w:val="24"/>
        </w:rPr>
        <w:t>o efforts in housing.</w:t>
      </w:r>
    </w:p>
    <w:p w14:paraId="7624AE6D" w14:textId="45FADA2D" w:rsidR="002649F3" w:rsidRPr="00F71823" w:rsidRDefault="002649F3" w:rsidP="002649F3">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QUALIFY DELIVERABLES:</w:t>
      </w:r>
      <w:r w:rsidR="00F71823">
        <w:rPr>
          <w:rFonts w:ascii="Times New Roman" w:hAnsi="Times New Roman" w:cs="Times New Roman"/>
          <w:b/>
          <w:color w:val="0070C0"/>
          <w:sz w:val="24"/>
          <w:szCs w:val="24"/>
        </w:rPr>
        <w:t xml:space="preserve"> </w:t>
      </w:r>
      <w:r w:rsidR="00F71823" w:rsidRPr="00F71823">
        <w:rPr>
          <w:rFonts w:ascii="Times New Roman" w:hAnsi="Times New Roman" w:cs="Times New Roman"/>
          <w:color w:val="0070C0"/>
          <w:sz w:val="24"/>
          <w:szCs w:val="24"/>
        </w:rPr>
        <w:t xml:space="preserve">Beartooth ED staff </w:t>
      </w:r>
      <w:r w:rsidR="00F71823">
        <w:rPr>
          <w:rFonts w:ascii="Times New Roman" w:hAnsi="Times New Roman" w:cs="Times New Roman"/>
          <w:color w:val="0070C0"/>
          <w:sz w:val="24"/>
          <w:szCs w:val="24"/>
        </w:rPr>
        <w:t>attended housing meetings on affordable housing/workforce housing, MCDC efforts and attended the Na</w:t>
      </w:r>
      <w:r w:rsidR="00656D2A">
        <w:rPr>
          <w:rFonts w:ascii="Times New Roman" w:hAnsi="Times New Roman" w:cs="Times New Roman"/>
          <w:color w:val="0070C0"/>
          <w:sz w:val="24"/>
          <w:szCs w:val="24"/>
        </w:rPr>
        <w:t>C</w:t>
      </w:r>
      <w:r w:rsidR="00F71823">
        <w:rPr>
          <w:rFonts w:ascii="Times New Roman" w:hAnsi="Times New Roman" w:cs="Times New Roman"/>
          <w:color w:val="0070C0"/>
          <w:sz w:val="24"/>
          <w:szCs w:val="24"/>
        </w:rPr>
        <w:t>o meeting in Denver in conjunction with the EDA review in August.</w:t>
      </w:r>
    </w:p>
    <w:p w14:paraId="7844801C" w14:textId="77777777" w:rsidR="002649F3" w:rsidRDefault="002649F3" w:rsidP="002649F3">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DIFFICULTIES ENCOUNTERED:</w:t>
      </w:r>
      <w:r w:rsidR="00F71823">
        <w:rPr>
          <w:rFonts w:ascii="Times New Roman" w:hAnsi="Times New Roman" w:cs="Times New Roman"/>
          <w:b/>
          <w:color w:val="0070C0"/>
          <w:sz w:val="24"/>
          <w:szCs w:val="24"/>
        </w:rPr>
        <w:t xml:space="preserve"> </w:t>
      </w:r>
      <w:r w:rsidR="00F71823">
        <w:rPr>
          <w:rFonts w:ascii="Times New Roman" w:hAnsi="Times New Roman" w:cs="Times New Roman"/>
          <w:color w:val="0070C0"/>
          <w:sz w:val="24"/>
          <w:szCs w:val="24"/>
        </w:rPr>
        <w:t>none</w:t>
      </w:r>
    </w:p>
    <w:p w14:paraId="76F39D64" w14:textId="77777777" w:rsidR="00F71823" w:rsidRPr="00F71823" w:rsidRDefault="00F71823" w:rsidP="002649F3">
      <w:pPr>
        <w:tabs>
          <w:tab w:val="left" w:pos="1440"/>
        </w:tabs>
        <w:suppressAutoHyphens/>
        <w:spacing w:after="0" w:line="240" w:lineRule="auto"/>
        <w:ind w:left="1080" w:hanging="630"/>
        <w:rPr>
          <w:rFonts w:ascii="Times New Roman" w:hAnsi="Times New Roman" w:cs="Times New Roman"/>
          <w:color w:val="0070C0"/>
          <w:sz w:val="24"/>
          <w:szCs w:val="24"/>
        </w:rPr>
      </w:pPr>
    </w:p>
    <w:p w14:paraId="7AEA02D4" w14:textId="77777777" w:rsidR="002649F3" w:rsidRDefault="002649F3" w:rsidP="00950E9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Goal Area: Workforce Development</w:t>
      </w:r>
    </w:p>
    <w:p w14:paraId="7E7B88CE" w14:textId="77777777" w:rsidR="00F71823" w:rsidRPr="002649F3" w:rsidRDefault="00F71823" w:rsidP="00950E93">
      <w:pPr>
        <w:tabs>
          <w:tab w:val="left" w:pos="1440"/>
        </w:tabs>
        <w:suppressAutoHyphens/>
        <w:spacing w:after="0" w:line="240" w:lineRule="auto"/>
        <w:ind w:left="1080" w:hanging="630"/>
        <w:rPr>
          <w:rFonts w:ascii="Times New Roman" w:hAnsi="Times New Roman" w:cs="Times New Roman"/>
          <w:b/>
          <w:sz w:val="24"/>
          <w:szCs w:val="24"/>
        </w:rPr>
      </w:pPr>
    </w:p>
    <w:p w14:paraId="643C4889" w14:textId="77777777" w:rsidR="002649F3" w:rsidRDefault="002649F3" w:rsidP="00950E9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Goal 1: Learn, understand, and address the needs of area employers and employees, including attraction and retention</w:t>
      </w:r>
    </w:p>
    <w:p w14:paraId="77B799CA" w14:textId="77777777" w:rsidR="002649F3" w:rsidRPr="00F71823" w:rsidRDefault="002649F3" w:rsidP="00950E9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sidR="00F71823">
        <w:rPr>
          <w:rFonts w:ascii="Times New Roman" w:hAnsi="Times New Roman" w:cs="Times New Roman"/>
          <w:sz w:val="24"/>
          <w:szCs w:val="24"/>
          <w:u w:val="single"/>
        </w:rPr>
        <w:t xml:space="preserve"> </w:t>
      </w:r>
      <w:r w:rsidR="00F71823">
        <w:rPr>
          <w:rFonts w:ascii="Times New Roman" w:hAnsi="Times New Roman" w:cs="Times New Roman"/>
          <w:sz w:val="24"/>
          <w:szCs w:val="24"/>
        </w:rPr>
        <w:t xml:space="preserve"> Learn and stay informed as to the activities, priorities, and tools available from BillingsWorks, DOL, and assist employers throughout the region, especially Yellowstone County.</w:t>
      </w:r>
    </w:p>
    <w:p w14:paraId="5993DB68" w14:textId="77777777" w:rsidR="002649F3" w:rsidRDefault="002649F3" w:rsidP="00950E93">
      <w:pPr>
        <w:tabs>
          <w:tab w:val="left" w:pos="1440"/>
        </w:tabs>
        <w:suppressAutoHyphens/>
        <w:spacing w:after="0" w:line="240" w:lineRule="auto"/>
        <w:ind w:left="1080" w:hanging="63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Strategy:</w:t>
      </w:r>
      <w:r w:rsidR="00A8028D">
        <w:rPr>
          <w:rFonts w:ascii="Times New Roman" w:hAnsi="Times New Roman" w:cs="Times New Roman"/>
          <w:sz w:val="24"/>
          <w:szCs w:val="24"/>
        </w:rPr>
        <w:t xml:space="preserve">  </w:t>
      </w:r>
      <w:r w:rsidR="00F71823" w:rsidRPr="00A8028D">
        <w:rPr>
          <w:rFonts w:ascii="Times New Roman" w:hAnsi="Times New Roman" w:cs="Times New Roman"/>
          <w:sz w:val="24"/>
          <w:szCs w:val="24"/>
        </w:rPr>
        <w:t>Determine the capacity for rural areas to support the creation of local workforce council, committee or program with local leadership, utilizing BillingsWorks as a model.</w:t>
      </w:r>
    </w:p>
    <w:p w14:paraId="18551CE5" w14:textId="77777777" w:rsidR="002649F3" w:rsidRPr="00A8028D"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A8028D">
        <w:rPr>
          <w:rFonts w:ascii="Times New Roman" w:hAnsi="Times New Roman" w:cs="Times New Roman"/>
          <w:sz w:val="24"/>
          <w:szCs w:val="24"/>
        </w:rPr>
        <w:t xml:space="preserve">  Continue to work with Sweet Grass County Chamber of Commerce’s volunteer-based economic development committee to develop their capacity and knowledge, especially in the area of workforce development.</w:t>
      </w:r>
    </w:p>
    <w:p w14:paraId="14423730" w14:textId="77777777" w:rsidR="002649F3"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A8028D">
        <w:rPr>
          <w:rFonts w:ascii="Times New Roman" w:hAnsi="Times New Roman" w:cs="Times New Roman"/>
          <w:sz w:val="24"/>
          <w:szCs w:val="24"/>
        </w:rPr>
        <w:t xml:space="preserve">  Understand and incorporate underlying factors influencing workforce development, such as housing options and shortage of reliable, affordable childcare into planning and implementation activities.</w:t>
      </w:r>
    </w:p>
    <w:p w14:paraId="4B4BF68B" w14:textId="77777777" w:rsidR="00A8028D" w:rsidRPr="00A8028D" w:rsidRDefault="00A8028D" w:rsidP="002649F3">
      <w:pPr>
        <w:tabs>
          <w:tab w:val="left" w:pos="1440"/>
        </w:tabs>
        <w:suppressAutoHyphens/>
        <w:spacing w:after="0" w:line="240" w:lineRule="auto"/>
        <w:ind w:left="1080" w:hanging="630"/>
        <w:rPr>
          <w:rFonts w:ascii="Times New Roman" w:hAnsi="Times New Roman" w:cs="Times New Roman"/>
          <w:sz w:val="24"/>
          <w:szCs w:val="24"/>
        </w:rPr>
      </w:pPr>
    </w:p>
    <w:p w14:paraId="3C3DFEA0" w14:textId="77777777" w:rsidR="00FA4FE5" w:rsidRPr="00A8028D"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A8028D">
        <w:rPr>
          <w:rFonts w:ascii="Times New Roman" w:hAnsi="Times New Roman" w:cs="Times New Roman"/>
          <w:color w:val="0070C0"/>
          <w:sz w:val="24"/>
          <w:szCs w:val="24"/>
        </w:rPr>
        <w:t xml:space="preserve"> Attended BillingsWorks, Sweet Grass County Economic Development, and workforce meetings. </w:t>
      </w:r>
    </w:p>
    <w:p w14:paraId="315E0895" w14:textId="77777777" w:rsidR="00FA4FE5" w:rsidRDefault="00FA4FE5" w:rsidP="00FA4FE5">
      <w:pPr>
        <w:tabs>
          <w:tab w:val="left" w:pos="1440"/>
        </w:tabs>
        <w:suppressAutoHyphens/>
        <w:spacing w:after="0" w:line="240" w:lineRule="auto"/>
        <w:ind w:left="1080" w:hanging="630"/>
        <w:rPr>
          <w:rFonts w:ascii="Times New Roman" w:hAnsi="Times New Roman" w:cs="Times New Roman"/>
          <w:b/>
          <w:color w:val="0070C0"/>
          <w:sz w:val="24"/>
          <w:szCs w:val="24"/>
        </w:rPr>
      </w:pPr>
      <w:r>
        <w:rPr>
          <w:rFonts w:ascii="Times New Roman" w:hAnsi="Times New Roman" w:cs="Times New Roman"/>
          <w:b/>
          <w:color w:val="0070C0"/>
          <w:sz w:val="24"/>
          <w:szCs w:val="24"/>
        </w:rPr>
        <w:tab/>
        <w:t>QUALIFY DELIVERABLES:</w:t>
      </w:r>
      <w:r w:rsidR="00A8028D">
        <w:rPr>
          <w:rFonts w:ascii="Times New Roman" w:hAnsi="Times New Roman" w:cs="Times New Roman"/>
          <w:b/>
          <w:color w:val="0070C0"/>
          <w:sz w:val="24"/>
          <w:szCs w:val="24"/>
        </w:rPr>
        <w:t xml:space="preserve"> </w:t>
      </w:r>
      <w:r w:rsidR="00A8028D" w:rsidRPr="00A8028D">
        <w:rPr>
          <w:rFonts w:ascii="Times New Roman" w:hAnsi="Times New Roman" w:cs="Times New Roman"/>
          <w:color w:val="0070C0"/>
          <w:sz w:val="24"/>
          <w:szCs w:val="24"/>
        </w:rPr>
        <w:t>In April, Beartooth ED staff</w:t>
      </w:r>
      <w:r w:rsidR="00A8028D">
        <w:rPr>
          <w:rFonts w:ascii="Times New Roman" w:hAnsi="Times New Roman" w:cs="Times New Roman"/>
          <w:color w:val="0070C0"/>
          <w:sz w:val="24"/>
          <w:szCs w:val="24"/>
        </w:rPr>
        <w:t xml:space="preserve"> atte</w:t>
      </w:r>
      <w:r w:rsidR="00FF5C9A">
        <w:rPr>
          <w:rFonts w:ascii="Times New Roman" w:hAnsi="Times New Roman" w:cs="Times New Roman"/>
          <w:color w:val="0070C0"/>
          <w:sz w:val="24"/>
          <w:szCs w:val="24"/>
        </w:rPr>
        <w:t>nded BillingsWorks meeting</w:t>
      </w:r>
      <w:r w:rsidR="00B76BF3">
        <w:rPr>
          <w:rFonts w:ascii="Times New Roman" w:hAnsi="Times New Roman" w:cs="Times New Roman"/>
          <w:color w:val="0070C0"/>
          <w:sz w:val="24"/>
          <w:szCs w:val="24"/>
        </w:rPr>
        <w:t xml:space="preserve"> </w:t>
      </w:r>
      <w:r w:rsidR="00295835">
        <w:rPr>
          <w:rFonts w:ascii="Times New Roman" w:hAnsi="Times New Roman" w:cs="Times New Roman"/>
          <w:color w:val="0070C0"/>
          <w:sz w:val="24"/>
          <w:szCs w:val="24"/>
        </w:rPr>
        <w:t>known</w:t>
      </w:r>
      <w:r w:rsidR="00B76BF3">
        <w:rPr>
          <w:rFonts w:ascii="Times New Roman" w:hAnsi="Times New Roman" w:cs="Times New Roman"/>
          <w:color w:val="0070C0"/>
          <w:sz w:val="24"/>
          <w:szCs w:val="24"/>
        </w:rPr>
        <w:t xml:space="preserve"> as “Better Off in Billings”</w:t>
      </w:r>
      <w:r w:rsidR="00FF5C9A">
        <w:rPr>
          <w:rFonts w:ascii="Times New Roman" w:hAnsi="Times New Roman" w:cs="Times New Roman"/>
          <w:color w:val="0070C0"/>
          <w:sz w:val="24"/>
          <w:szCs w:val="24"/>
        </w:rPr>
        <w:t>. Beartooth ED staff held a</w:t>
      </w:r>
      <w:r w:rsidR="00A8028D">
        <w:rPr>
          <w:rFonts w:ascii="Times New Roman" w:hAnsi="Times New Roman" w:cs="Times New Roman"/>
          <w:color w:val="0070C0"/>
          <w:sz w:val="24"/>
          <w:szCs w:val="24"/>
        </w:rPr>
        <w:t xml:space="preserve"> meeting with MSU-Billings College of Technology on establishment of a wind turbine operator program. </w:t>
      </w:r>
      <w:r w:rsidR="00FF5C9A">
        <w:rPr>
          <w:rFonts w:ascii="Times New Roman" w:hAnsi="Times New Roman" w:cs="Times New Roman"/>
          <w:color w:val="0070C0"/>
          <w:sz w:val="24"/>
          <w:szCs w:val="24"/>
        </w:rPr>
        <w:t>Beartooth ED staff d</w:t>
      </w:r>
      <w:r w:rsidR="00A8028D">
        <w:rPr>
          <w:rFonts w:ascii="Times New Roman" w:hAnsi="Times New Roman" w:cs="Times New Roman"/>
          <w:color w:val="0070C0"/>
          <w:sz w:val="24"/>
          <w:szCs w:val="24"/>
        </w:rPr>
        <w:t>iscussed affordable housing and childcare at various meetings in the region.</w:t>
      </w:r>
      <w:r w:rsidR="00FF5C9A">
        <w:rPr>
          <w:rFonts w:ascii="Times New Roman" w:hAnsi="Times New Roman" w:cs="Times New Roman"/>
          <w:color w:val="0070C0"/>
          <w:sz w:val="24"/>
          <w:szCs w:val="24"/>
        </w:rPr>
        <w:t xml:space="preserve"> Beartooth ED staff f</w:t>
      </w:r>
      <w:r w:rsidR="00A8028D">
        <w:rPr>
          <w:rFonts w:ascii="Times New Roman" w:hAnsi="Times New Roman" w:cs="Times New Roman"/>
          <w:color w:val="0070C0"/>
          <w:sz w:val="24"/>
          <w:szCs w:val="24"/>
        </w:rPr>
        <w:t>acilitated workforce housing me</w:t>
      </w:r>
      <w:r w:rsidR="00FF5C9A">
        <w:rPr>
          <w:rFonts w:ascii="Times New Roman" w:hAnsi="Times New Roman" w:cs="Times New Roman"/>
          <w:color w:val="0070C0"/>
          <w:sz w:val="24"/>
          <w:szCs w:val="24"/>
        </w:rPr>
        <w:t>eting in Big Timber and b</w:t>
      </w:r>
      <w:r w:rsidR="00A8028D">
        <w:rPr>
          <w:rFonts w:ascii="Times New Roman" w:hAnsi="Times New Roman" w:cs="Times New Roman"/>
          <w:color w:val="0070C0"/>
          <w:sz w:val="24"/>
          <w:szCs w:val="24"/>
        </w:rPr>
        <w:t xml:space="preserve">rought USDA Rural Development housing </w:t>
      </w:r>
      <w:r w:rsidR="00FF5C9A">
        <w:rPr>
          <w:rFonts w:ascii="Times New Roman" w:hAnsi="Times New Roman" w:cs="Times New Roman"/>
          <w:color w:val="0070C0"/>
          <w:sz w:val="24"/>
          <w:szCs w:val="24"/>
        </w:rPr>
        <w:t>experts to meet</w:t>
      </w:r>
      <w:r w:rsidR="00B76BF3">
        <w:rPr>
          <w:rFonts w:ascii="Times New Roman" w:hAnsi="Times New Roman" w:cs="Times New Roman"/>
          <w:color w:val="0070C0"/>
          <w:sz w:val="24"/>
          <w:szCs w:val="24"/>
        </w:rPr>
        <w:t xml:space="preserve"> with community members</w:t>
      </w:r>
      <w:r w:rsidR="00FF5C9A">
        <w:rPr>
          <w:rFonts w:ascii="Times New Roman" w:hAnsi="Times New Roman" w:cs="Times New Roman"/>
          <w:color w:val="0070C0"/>
          <w:sz w:val="24"/>
          <w:szCs w:val="24"/>
        </w:rPr>
        <w:t>.</w:t>
      </w:r>
    </w:p>
    <w:p w14:paraId="7F7C0867" w14:textId="77777777" w:rsidR="00FA4FE5" w:rsidRDefault="00FA4FE5" w:rsidP="00FA4FE5">
      <w:pPr>
        <w:tabs>
          <w:tab w:val="left" w:pos="1440"/>
        </w:tabs>
        <w:suppressAutoHyphens/>
        <w:spacing w:after="0" w:line="240" w:lineRule="auto"/>
        <w:ind w:left="1080" w:hanging="630"/>
        <w:rPr>
          <w:rFonts w:ascii="Times New Roman" w:hAnsi="Times New Roman" w:cs="Times New Roman"/>
          <w:b/>
          <w:color w:val="0070C0"/>
          <w:sz w:val="24"/>
          <w:szCs w:val="24"/>
        </w:rPr>
      </w:pPr>
      <w:r>
        <w:rPr>
          <w:rFonts w:ascii="Times New Roman" w:hAnsi="Times New Roman" w:cs="Times New Roman"/>
          <w:b/>
          <w:color w:val="0070C0"/>
          <w:sz w:val="24"/>
          <w:szCs w:val="24"/>
        </w:rPr>
        <w:tab/>
        <w:t>DIFFICULTIES ENCOUNTERED:</w:t>
      </w:r>
      <w:r w:rsidR="00A8028D">
        <w:rPr>
          <w:rFonts w:ascii="Times New Roman" w:hAnsi="Times New Roman" w:cs="Times New Roman"/>
          <w:b/>
          <w:color w:val="0070C0"/>
          <w:sz w:val="24"/>
          <w:szCs w:val="24"/>
        </w:rPr>
        <w:t xml:space="preserve"> </w:t>
      </w:r>
      <w:r w:rsidR="00A8028D" w:rsidRPr="00A8028D">
        <w:rPr>
          <w:rFonts w:ascii="Times New Roman" w:hAnsi="Times New Roman" w:cs="Times New Roman"/>
          <w:color w:val="0070C0"/>
          <w:sz w:val="24"/>
          <w:szCs w:val="24"/>
        </w:rPr>
        <w:t>None</w:t>
      </w:r>
    </w:p>
    <w:p w14:paraId="545B542C" w14:textId="77777777" w:rsidR="00FA4FE5" w:rsidRPr="00FA4FE5" w:rsidRDefault="00FA4FE5" w:rsidP="002649F3">
      <w:pPr>
        <w:tabs>
          <w:tab w:val="left" w:pos="1440"/>
        </w:tabs>
        <w:suppressAutoHyphens/>
        <w:spacing w:after="0" w:line="240" w:lineRule="auto"/>
        <w:ind w:left="1080" w:hanging="630"/>
        <w:rPr>
          <w:rFonts w:ascii="Times New Roman" w:hAnsi="Times New Roman" w:cs="Times New Roman"/>
          <w:sz w:val="24"/>
          <w:szCs w:val="24"/>
        </w:rPr>
      </w:pPr>
    </w:p>
    <w:p w14:paraId="4EB90675" w14:textId="77777777" w:rsidR="002649F3" w:rsidRPr="00FF5C9A" w:rsidRDefault="002649F3" w:rsidP="002649F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Goal 2:</w:t>
      </w:r>
      <w:r w:rsidR="00FF5C9A">
        <w:rPr>
          <w:rFonts w:ascii="Times New Roman" w:hAnsi="Times New Roman" w:cs="Times New Roman"/>
          <w:b/>
          <w:sz w:val="24"/>
          <w:szCs w:val="24"/>
        </w:rPr>
        <w:t xml:space="preserve"> Collaborate with regional stakeholders to increase the alignment of education, industry, and workforce development</w:t>
      </w:r>
    </w:p>
    <w:p w14:paraId="2B39949E" w14:textId="77777777" w:rsidR="002649F3" w:rsidRPr="00FF5C9A"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FF5C9A">
        <w:rPr>
          <w:rFonts w:ascii="Times New Roman" w:hAnsi="Times New Roman" w:cs="Times New Roman"/>
          <w:sz w:val="24"/>
          <w:szCs w:val="24"/>
        </w:rPr>
        <w:t xml:space="preserve">  Participate in working groups, meetings, and training opportunities to increase this alignment throughout the region, as appropriate.</w:t>
      </w:r>
    </w:p>
    <w:p w14:paraId="5B072A45" w14:textId="77777777" w:rsidR="002649F3" w:rsidRPr="00FF5C9A"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FF5C9A">
        <w:rPr>
          <w:rFonts w:ascii="Times New Roman" w:hAnsi="Times New Roman" w:cs="Times New Roman"/>
          <w:sz w:val="24"/>
          <w:szCs w:val="24"/>
        </w:rPr>
        <w:t xml:space="preserve">  Assist in identifying resources, including funding resources and existing programs that would allow for implementation of partnering agency’s work in this area.</w:t>
      </w:r>
    </w:p>
    <w:p w14:paraId="3CED6DBC" w14:textId="3077F37B" w:rsidR="00FA4FE5" w:rsidRPr="002A4A41"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2A4A41">
        <w:rPr>
          <w:rFonts w:ascii="Times New Roman" w:hAnsi="Times New Roman" w:cs="Times New Roman"/>
          <w:color w:val="0070C0"/>
          <w:sz w:val="24"/>
          <w:szCs w:val="24"/>
        </w:rPr>
        <w:t xml:space="preserve"> Beartooth ED staff </w:t>
      </w:r>
      <w:r w:rsidR="00656D2A">
        <w:rPr>
          <w:rFonts w:ascii="Times New Roman" w:hAnsi="Times New Roman" w:cs="Times New Roman"/>
          <w:color w:val="0070C0"/>
          <w:sz w:val="24"/>
          <w:szCs w:val="24"/>
        </w:rPr>
        <w:t xml:space="preserve">continued </w:t>
      </w:r>
      <w:r w:rsidR="002A4A41">
        <w:rPr>
          <w:rFonts w:ascii="Times New Roman" w:hAnsi="Times New Roman" w:cs="Times New Roman"/>
          <w:color w:val="0070C0"/>
          <w:sz w:val="24"/>
          <w:szCs w:val="24"/>
        </w:rPr>
        <w:t>discussion</w:t>
      </w:r>
      <w:r w:rsidR="00656D2A">
        <w:rPr>
          <w:rFonts w:ascii="Times New Roman" w:hAnsi="Times New Roman" w:cs="Times New Roman"/>
          <w:color w:val="0070C0"/>
          <w:sz w:val="24"/>
          <w:szCs w:val="24"/>
        </w:rPr>
        <w:t>s</w:t>
      </w:r>
      <w:r w:rsidR="002A4A41">
        <w:rPr>
          <w:rFonts w:ascii="Times New Roman" w:hAnsi="Times New Roman" w:cs="Times New Roman"/>
          <w:color w:val="0070C0"/>
          <w:sz w:val="24"/>
          <w:szCs w:val="24"/>
        </w:rPr>
        <w:t xml:space="preserve"> with Billing</w:t>
      </w:r>
      <w:r w:rsidR="00656D2A">
        <w:rPr>
          <w:rFonts w:ascii="Times New Roman" w:hAnsi="Times New Roman" w:cs="Times New Roman"/>
          <w:color w:val="0070C0"/>
          <w:sz w:val="24"/>
          <w:szCs w:val="24"/>
        </w:rPr>
        <w:t>s</w:t>
      </w:r>
      <w:r w:rsidR="002A4A41">
        <w:rPr>
          <w:rFonts w:ascii="Times New Roman" w:hAnsi="Times New Roman" w:cs="Times New Roman"/>
          <w:color w:val="0070C0"/>
          <w:sz w:val="24"/>
          <w:szCs w:val="24"/>
        </w:rPr>
        <w:t xml:space="preserve"> Job Service staff and resource providers.</w:t>
      </w:r>
    </w:p>
    <w:p w14:paraId="7B97A8E0" w14:textId="77777777" w:rsidR="00FA4FE5" w:rsidRPr="002A4A41"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QUALIFY DELIVERABLES:</w:t>
      </w:r>
      <w:r w:rsidR="002A4A41">
        <w:rPr>
          <w:rFonts w:ascii="Times New Roman" w:hAnsi="Times New Roman" w:cs="Times New Roman"/>
          <w:b/>
          <w:color w:val="0070C0"/>
          <w:sz w:val="24"/>
          <w:szCs w:val="24"/>
        </w:rPr>
        <w:t xml:space="preserve"> </w:t>
      </w:r>
      <w:r w:rsidR="002A4A41">
        <w:rPr>
          <w:rFonts w:ascii="Times New Roman" w:hAnsi="Times New Roman" w:cs="Times New Roman"/>
          <w:color w:val="0070C0"/>
          <w:sz w:val="24"/>
          <w:szCs w:val="24"/>
        </w:rPr>
        <w:t>Beartooth ED staff held meetings with Sibanye/Stillwater Mine staff</w:t>
      </w:r>
      <w:r w:rsidR="00D63B07">
        <w:rPr>
          <w:rFonts w:ascii="Times New Roman" w:hAnsi="Times New Roman" w:cs="Times New Roman"/>
          <w:color w:val="0070C0"/>
          <w:sz w:val="24"/>
          <w:szCs w:val="24"/>
        </w:rPr>
        <w:t>, POWER Grant Administrator, Liz Ching, Coal Country Coalition members on cooperative efforts ongoing across the region.</w:t>
      </w:r>
      <w:r w:rsidR="00B76BF3">
        <w:rPr>
          <w:rFonts w:ascii="Times New Roman" w:hAnsi="Times New Roman" w:cs="Times New Roman"/>
          <w:color w:val="0070C0"/>
          <w:sz w:val="24"/>
          <w:szCs w:val="24"/>
        </w:rPr>
        <w:t xml:space="preserve"> Beartooth ED staff also attend DOL state training on workforce development.</w:t>
      </w:r>
    </w:p>
    <w:p w14:paraId="04368294" w14:textId="77777777" w:rsidR="00FA4FE5" w:rsidRPr="002A4A41"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DIFFICULTIES ENCOUNTERED:</w:t>
      </w:r>
      <w:r w:rsidR="002A4A41">
        <w:rPr>
          <w:rFonts w:ascii="Times New Roman" w:hAnsi="Times New Roman" w:cs="Times New Roman"/>
          <w:color w:val="0070C0"/>
          <w:sz w:val="24"/>
          <w:szCs w:val="24"/>
        </w:rPr>
        <w:t xml:space="preserve"> None</w:t>
      </w:r>
    </w:p>
    <w:p w14:paraId="3A3C1C24" w14:textId="77777777" w:rsidR="00FA4FE5" w:rsidRPr="00FA4FE5" w:rsidRDefault="00FA4FE5" w:rsidP="002649F3">
      <w:pPr>
        <w:tabs>
          <w:tab w:val="left" w:pos="1440"/>
        </w:tabs>
        <w:suppressAutoHyphens/>
        <w:spacing w:after="0" w:line="240" w:lineRule="auto"/>
        <w:ind w:left="1080" w:hanging="630"/>
        <w:rPr>
          <w:rFonts w:ascii="Times New Roman" w:hAnsi="Times New Roman" w:cs="Times New Roman"/>
          <w:sz w:val="24"/>
          <w:szCs w:val="24"/>
        </w:rPr>
      </w:pPr>
    </w:p>
    <w:p w14:paraId="2F1069A5" w14:textId="77777777" w:rsidR="002649F3" w:rsidRDefault="002649F3" w:rsidP="002649F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ab/>
        <w:t>Goal 3:</w:t>
      </w:r>
      <w:r w:rsidR="00D63B07">
        <w:rPr>
          <w:rFonts w:ascii="Times New Roman" w:hAnsi="Times New Roman" w:cs="Times New Roman"/>
          <w:b/>
          <w:sz w:val="24"/>
          <w:szCs w:val="24"/>
        </w:rPr>
        <w:t xml:space="preserve"> Support training and retraining programs to further develop and retain the existing and future regional workforce.</w:t>
      </w:r>
    </w:p>
    <w:p w14:paraId="23B1AD3E" w14:textId="77777777" w:rsidR="002649F3" w:rsidRPr="00D63B07"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sidR="00D63B07">
        <w:rPr>
          <w:rFonts w:ascii="Times New Roman" w:hAnsi="Times New Roman" w:cs="Times New Roman"/>
          <w:sz w:val="24"/>
          <w:szCs w:val="24"/>
        </w:rPr>
        <w:t xml:space="preserve">  Assist Crow Tribe Housing Authority in the development of workforce training programs that would provide skilled trades’ workers to </w:t>
      </w:r>
      <w:r w:rsidR="0085554D">
        <w:rPr>
          <w:rFonts w:ascii="Times New Roman" w:hAnsi="Times New Roman" w:cs="Times New Roman"/>
          <w:sz w:val="24"/>
          <w:szCs w:val="24"/>
        </w:rPr>
        <w:t>build</w:t>
      </w:r>
      <w:r w:rsidR="00D63B07">
        <w:rPr>
          <w:rFonts w:ascii="Times New Roman" w:hAnsi="Times New Roman" w:cs="Times New Roman"/>
          <w:sz w:val="24"/>
          <w:szCs w:val="24"/>
        </w:rPr>
        <w:t xml:space="preserve"> update and rehabilitate housing within their jurisdiction.</w:t>
      </w:r>
    </w:p>
    <w:p w14:paraId="724FF63E" w14:textId="77777777" w:rsidR="002649F3" w:rsidRPr="00D63B07"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D63B07">
        <w:rPr>
          <w:rFonts w:ascii="Times New Roman" w:hAnsi="Times New Roman" w:cs="Times New Roman"/>
          <w:sz w:val="24"/>
          <w:szCs w:val="24"/>
        </w:rPr>
        <w:t xml:space="preserve">  Understand and educate local stakeholders as to the benefits of internship programs and work based learning options to increase workforce development options.</w:t>
      </w:r>
    </w:p>
    <w:p w14:paraId="00A696BF" w14:textId="77777777" w:rsidR="002649F3" w:rsidRPr="004B07E9"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4B07E9">
        <w:rPr>
          <w:rFonts w:ascii="Times New Roman" w:hAnsi="Times New Roman" w:cs="Times New Roman"/>
          <w:sz w:val="24"/>
          <w:szCs w:val="24"/>
        </w:rPr>
        <w:t xml:space="preserve">  Continue to participate in the Business Expansion and Retention Initiatives, including the current BEAR program.</w:t>
      </w:r>
    </w:p>
    <w:p w14:paraId="11F1D85C" w14:textId="77777777" w:rsidR="002649F3" w:rsidRPr="004B07E9"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4B07E9">
        <w:rPr>
          <w:rFonts w:ascii="Times New Roman" w:hAnsi="Times New Roman" w:cs="Times New Roman"/>
          <w:sz w:val="24"/>
          <w:szCs w:val="24"/>
        </w:rPr>
        <w:t xml:space="preserve">  Continue to collaborate with the Department of Labor’s POWER grant to assist in the retraining and retention of coal-impacted workers, especially in Big Horn County and the Crow Reservation.</w:t>
      </w:r>
    </w:p>
    <w:p w14:paraId="0605F308" w14:textId="77777777" w:rsidR="00FA4FE5" w:rsidRPr="001B29D7"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1B29D7">
        <w:rPr>
          <w:rFonts w:ascii="Times New Roman" w:hAnsi="Times New Roman" w:cs="Times New Roman"/>
          <w:color w:val="0070C0"/>
          <w:sz w:val="24"/>
          <w:szCs w:val="24"/>
        </w:rPr>
        <w:t xml:space="preserve"> Participated in the Lt. Governor’s Main Street program in Crow Agency where work force issues were discussed.</w:t>
      </w:r>
    </w:p>
    <w:p w14:paraId="2D491BF6" w14:textId="0E092EA7" w:rsidR="00FA4FE5" w:rsidRPr="001B29D7"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QUALIFY DELIVERABLES:</w:t>
      </w:r>
      <w:r w:rsidR="001B29D7">
        <w:rPr>
          <w:rFonts w:ascii="Times New Roman" w:hAnsi="Times New Roman" w:cs="Times New Roman"/>
          <w:color w:val="0070C0"/>
          <w:sz w:val="24"/>
          <w:szCs w:val="24"/>
        </w:rPr>
        <w:t xml:space="preserve"> In June, Beartooth staff participated in the Main Street meeting and offered ongoing assistance. Beartooth supported Plenty Doors CDC application to the Big Sky Trust Fund for developing a training program at Little Big Horn College on the Crow Reservation. A Delivering Local Assistance grant was submitted</w:t>
      </w:r>
      <w:r w:rsidR="00656D2A">
        <w:rPr>
          <w:rFonts w:ascii="Times New Roman" w:hAnsi="Times New Roman" w:cs="Times New Roman"/>
          <w:color w:val="0070C0"/>
          <w:sz w:val="24"/>
          <w:szCs w:val="24"/>
        </w:rPr>
        <w:t xml:space="preserve"> on behalf of the Town of Lodge Grass</w:t>
      </w:r>
      <w:r w:rsidR="001B29D7">
        <w:rPr>
          <w:rFonts w:ascii="Times New Roman" w:hAnsi="Times New Roman" w:cs="Times New Roman"/>
          <w:color w:val="0070C0"/>
          <w:sz w:val="24"/>
          <w:szCs w:val="24"/>
        </w:rPr>
        <w:t xml:space="preserve"> that would help with job creation. Beartooth also participated at the NorthWestern Energy meeting at the listening session held by the PSC.</w:t>
      </w:r>
    </w:p>
    <w:p w14:paraId="68C28857" w14:textId="7FF76DF6" w:rsidR="00FA4FE5" w:rsidRPr="001B29D7"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lastRenderedPageBreak/>
        <w:tab/>
        <w:t>DIFFICULTIES ENCOUNTERED:</w:t>
      </w:r>
      <w:r w:rsidR="001B29D7">
        <w:rPr>
          <w:rFonts w:ascii="Times New Roman" w:hAnsi="Times New Roman" w:cs="Times New Roman"/>
          <w:b/>
          <w:color w:val="0070C0"/>
          <w:sz w:val="24"/>
          <w:szCs w:val="24"/>
        </w:rPr>
        <w:t xml:space="preserve"> </w:t>
      </w:r>
      <w:r w:rsidR="001B29D7" w:rsidRPr="001B29D7">
        <w:rPr>
          <w:rFonts w:ascii="Times New Roman" w:hAnsi="Times New Roman" w:cs="Times New Roman"/>
          <w:color w:val="0070C0"/>
          <w:sz w:val="24"/>
          <w:szCs w:val="24"/>
        </w:rPr>
        <w:t xml:space="preserve">The Crow </w:t>
      </w:r>
      <w:r w:rsidR="008F15A5">
        <w:rPr>
          <w:rFonts w:ascii="Times New Roman" w:hAnsi="Times New Roman" w:cs="Times New Roman"/>
          <w:color w:val="0070C0"/>
          <w:sz w:val="24"/>
          <w:szCs w:val="24"/>
        </w:rPr>
        <w:t>T</w:t>
      </w:r>
      <w:r w:rsidR="001B29D7" w:rsidRPr="001B29D7">
        <w:rPr>
          <w:rFonts w:ascii="Times New Roman" w:hAnsi="Times New Roman" w:cs="Times New Roman"/>
          <w:color w:val="0070C0"/>
          <w:sz w:val="24"/>
          <w:szCs w:val="24"/>
        </w:rPr>
        <w:t>ribe had laid off nearly 1000 workers</w:t>
      </w:r>
      <w:r w:rsidR="001B29D7">
        <w:rPr>
          <w:rFonts w:ascii="Times New Roman" w:hAnsi="Times New Roman" w:cs="Times New Roman"/>
          <w:color w:val="0070C0"/>
          <w:sz w:val="24"/>
          <w:szCs w:val="24"/>
        </w:rPr>
        <w:t xml:space="preserve"> in order to attempt to balance the </w:t>
      </w:r>
      <w:r w:rsidR="008F15A5">
        <w:rPr>
          <w:rFonts w:ascii="Times New Roman" w:hAnsi="Times New Roman" w:cs="Times New Roman"/>
          <w:color w:val="0070C0"/>
          <w:sz w:val="24"/>
          <w:szCs w:val="24"/>
        </w:rPr>
        <w:t>t</w:t>
      </w:r>
      <w:r w:rsidR="001B29D7">
        <w:rPr>
          <w:rFonts w:ascii="Times New Roman" w:hAnsi="Times New Roman" w:cs="Times New Roman"/>
          <w:color w:val="0070C0"/>
          <w:sz w:val="24"/>
          <w:szCs w:val="24"/>
        </w:rPr>
        <w:t>ribal budget</w:t>
      </w:r>
      <w:r w:rsidR="00B76BF3">
        <w:rPr>
          <w:rFonts w:ascii="Times New Roman" w:hAnsi="Times New Roman" w:cs="Times New Roman"/>
          <w:color w:val="0070C0"/>
          <w:sz w:val="24"/>
          <w:szCs w:val="24"/>
        </w:rPr>
        <w:t>, including housing authority personnel</w:t>
      </w:r>
      <w:r w:rsidR="001B29D7">
        <w:rPr>
          <w:rFonts w:ascii="Times New Roman" w:hAnsi="Times New Roman" w:cs="Times New Roman"/>
          <w:color w:val="0070C0"/>
          <w:sz w:val="24"/>
          <w:szCs w:val="24"/>
        </w:rPr>
        <w:t xml:space="preserve">. In addition coal layoffs continue as Colstrip </w:t>
      </w:r>
      <w:r w:rsidR="008F15A5">
        <w:rPr>
          <w:rFonts w:ascii="Times New Roman" w:hAnsi="Times New Roman" w:cs="Times New Roman"/>
          <w:color w:val="0070C0"/>
          <w:sz w:val="24"/>
          <w:szCs w:val="24"/>
        </w:rPr>
        <w:t>U</w:t>
      </w:r>
      <w:r w:rsidR="001B29D7">
        <w:rPr>
          <w:rFonts w:ascii="Times New Roman" w:hAnsi="Times New Roman" w:cs="Times New Roman"/>
          <w:color w:val="0070C0"/>
          <w:sz w:val="24"/>
          <w:szCs w:val="24"/>
        </w:rPr>
        <w:t xml:space="preserve">nits 1 &amp; 2 were shut down. The operators of the Spring Creek </w:t>
      </w:r>
      <w:r w:rsidR="008F15A5">
        <w:rPr>
          <w:rFonts w:ascii="Times New Roman" w:hAnsi="Times New Roman" w:cs="Times New Roman"/>
          <w:color w:val="0070C0"/>
          <w:sz w:val="24"/>
          <w:szCs w:val="24"/>
        </w:rPr>
        <w:t>M</w:t>
      </w:r>
      <w:r w:rsidR="001B29D7">
        <w:rPr>
          <w:rFonts w:ascii="Times New Roman" w:hAnsi="Times New Roman" w:cs="Times New Roman"/>
          <w:color w:val="0070C0"/>
          <w:sz w:val="24"/>
          <w:szCs w:val="24"/>
        </w:rPr>
        <w:t xml:space="preserve">ine declared bankruptcy and a new operator is working through permitting and bonding issues with the </w:t>
      </w:r>
      <w:r w:rsidR="008F15A5">
        <w:rPr>
          <w:rFonts w:ascii="Times New Roman" w:hAnsi="Times New Roman" w:cs="Times New Roman"/>
          <w:color w:val="0070C0"/>
          <w:sz w:val="24"/>
          <w:szCs w:val="24"/>
        </w:rPr>
        <w:t>s</w:t>
      </w:r>
      <w:r w:rsidR="001B29D7">
        <w:rPr>
          <w:rFonts w:ascii="Times New Roman" w:hAnsi="Times New Roman" w:cs="Times New Roman"/>
          <w:color w:val="0070C0"/>
          <w:sz w:val="24"/>
          <w:szCs w:val="24"/>
        </w:rPr>
        <w:t>tate.</w:t>
      </w:r>
      <w:r w:rsidR="00AF0042">
        <w:rPr>
          <w:rFonts w:ascii="Times New Roman" w:hAnsi="Times New Roman" w:cs="Times New Roman"/>
          <w:color w:val="0070C0"/>
          <w:sz w:val="24"/>
          <w:szCs w:val="24"/>
        </w:rPr>
        <w:t xml:space="preserve"> Trained electricians, carpenters, and pipefitters have </w:t>
      </w:r>
      <w:r w:rsidR="008F15A5">
        <w:rPr>
          <w:rFonts w:ascii="Times New Roman" w:hAnsi="Times New Roman" w:cs="Times New Roman"/>
          <w:color w:val="0070C0"/>
          <w:sz w:val="24"/>
          <w:szCs w:val="24"/>
        </w:rPr>
        <w:t>decline</w:t>
      </w:r>
      <w:r w:rsidR="00AF0042">
        <w:rPr>
          <w:rFonts w:ascii="Times New Roman" w:hAnsi="Times New Roman" w:cs="Times New Roman"/>
          <w:color w:val="0070C0"/>
          <w:sz w:val="24"/>
          <w:szCs w:val="24"/>
        </w:rPr>
        <w:t xml:space="preserve">d to </w:t>
      </w:r>
      <w:r w:rsidR="008F15A5">
        <w:rPr>
          <w:rFonts w:ascii="Times New Roman" w:hAnsi="Times New Roman" w:cs="Times New Roman"/>
          <w:color w:val="0070C0"/>
          <w:sz w:val="24"/>
          <w:szCs w:val="24"/>
        </w:rPr>
        <w:t>offer assistance / mentorship to</w:t>
      </w:r>
      <w:r w:rsidR="00AF0042">
        <w:rPr>
          <w:rFonts w:ascii="Times New Roman" w:hAnsi="Times New Roman" w:cs="Times New Roman"/>
          <w:color w:val="0070C0"/>
          <w:sz w:val="24"/>
          <w:szCs w:val="24"/>
        </w:rPr>
        <w:t xml:space="preserve"> fellow </w:t>
      </w:r>
      <w:r w:rsidR="008F15A5">
        <w:rPr>
          <w:rFonts w:ascii="Times New Roman" w:hAnsi="Times New Roman" w:cs="Times New Roman"/>
          <w:color w:val="0070C0"/>
          <w:sz w:val="24"/>
          <w:szCs w:val="24"/>
        </w:rPr>
        <w:t>t</w:t>
      </w:r>
      <w:r w:rsidR="00AF0042">
        <w:rPr>
          <w:rFonts w:ascii="Times New Roman" w:hAnsi="Times New Roman" w:cs="Times New Roman"/>
          <w:color w:val="0070C0"/>
          <w:sz w:val="24"/>
          <w:szCs w:val="24"/>
        </w:rPr>
        <w:t>ribal members</w:t>
      </w:r>
      <w:r w:rsidR="00B76BF3">
        <w:rPr>
          <w:rFonts w:ascii="Times New Roman" w:hAnsi="Times New Roman" w:cs="Times New Roman"/>
          <w:color w:val="0070C0"/>
          <w:sz w:val="24"/>
          <w:szCs w:val="24"/>
        </w:rPr>
        <w:t xml:space="preserve"> to build capacity and assist with expansion and rehabilitation of tribal housing</w:t>
      </w:r>
      <w:r w:rsidR="00AF0042">
        <w:rPr>
          <w:rFonts w:ascii="Times New Roman" w:hAnsi="Times New Roman" w:cs="Times New Roman"/>
          <w:color w:val="0070C0"/>
          <w:sz w:val="24"/>
          <w:szCs w:val="24"/>
        </w:rPr>
        <w:t>. DOL requires a one</w:t>
      </w:r>
      <w:r w:rsidR="008F15A5">
        <w:rPr>
          <w:rFonts w:ascii="Times New Roman" w:hAnsi="Times New Roman" w:cs="Times New Roman"/>
          <w:color w:val="0070C0"/>
          <w:sz w:val="24"/>
          <w:szCs w:val="24"/>
        </w:rPr>
        <w:t>-</w:t>
      </w:r>
      <w:r w:rsidR="00AF0042">
        <w:rPr>
          <w:rFonts w:ascii="Times New Roman" w:hAnsi="Times New Roman" w:cs="Times New Roman"/>
          <w:color w:val="0070C0"/>
          <w:sz w:val="24"/>
          <w:szCs w:val="24"/>
        </w:rPr>
        <w:t>to</w:t>
      </w:r>
      <w:r w:rsidR="008F15A5">
        <w:rPr>
          <w:rFonts w:ascii="Times New Roman" w:hAnsi="Times New Roman" w:cs="Times New Roman"/>
          <w:color w:val="0070C0"/>
          <w:sz w:val="24"/>
          <w:szCs w:val="24"/>
        </w:rPr>
        <w:t>-</w:t>
      </w:r>
      <w:r w:rsidR="00AF0042">
        <w:rPr>
          <w:rFonts w:ascii="Times New Roman" w:hAnsi="Times New Roman" w:cs="Times New Roman"/>
          <w:color w:val="0070C0"/>
          <w:sz w:val="24"/>
          <w:szCs w:val="24"/>
        </w:rPr>
        <w:t>one match for apprentices which is difficult to come by</w:t>
      </w:r>
      <w:r w:rsidR="008F15A5">
        <w:rPr>
          <w:rFonts w:ascii="Times New Roman" w:hAnsi="Times New Roman" w:cs="Times New Roman"/>
          <w:color w:val="0070C0"/>
          <w:sz w:val="24"/>
          <w:szCs w:val="24"/>
        </w:rPr>
        <w:t xml:space="preserve"> with respect to</w:t>
      </w:r>
      <w:r w:rsidR="00AF0042">
        <w:rPr>
          <w:rFonts w:ascii="Times New Roman" w:hAnsi="Times New Roman" w:cs="Times New Roman"/>
          <w:color w:val="0070C0"/>
          <w:sz w:val="24"/>
          <w:szCs w:val="24"/>
        </w:rPr>
        <w:t xml:space="preserve"> trained</w:t>
      </w:r>
      <w:r w:rsidR="008F15A5">
        <w:rPr>
          <w:rFonts w:ascii="Times New Roman" w:hAnsi="Times New Roman" w:cs="Times New Roman"/>
          <w:color w:val="0070C0"/>
          <w:sz w:val="24"/>
          <w:szCs w:val="24"/>
        </w:rPr>
        <w:t xml:space="preserve"> and</w:t>
      </w:r>
      <w:r w:rsidR="00AF0042">
        <w:rPr>
          <w:rFonts w:ascii="Times New Roman" w:hAnsi="Times New Roman" w:cs="Times New Roman"/>
          <w:color w:val="0070C0"/>
          <w:sz w:val="24"/>
          <w:szCs w:val="24"/>
        </w:rPr>
        <w:t xml:space="preserve"> willing skilled laborers.</w:t>
      </w:r>
    </w:p>
    <w:p w14:paraId="09F55D3E" w14:textId="77777777" w:rsidR="00FA4FE5" w:rsidRPr="00FA4FE5" w:rsidRDefault="00FA4FE5" w:rsidP="002649F3">
      <w:pPr>
        <w:tabs>
          <w:tab w:val="left" w:pos="1440"/>
        </w:tabs>
        <w:suppressAutoHyphens/>
        <w:spacing w:after="0" w:line="240" w:lineRule="auto"/>
        <w:ind w:left="1080" w:hanging="630"/>
        <w:rPr>
          <w:rFonts w:ascii="Times New Roman" w:hAnsi="Times New Roman" w:cs="Times New Roman"/>
          <w:sz w:val="24"/>
          <w:szCs w:val="24"/>
        </w:rPr>
      </w:pPr>
    </w:p>
    <w:p w14:paraId="2506D769" w14:textId="77777777" w:rsidR="002649F3" w:rsidRDefault="002649F3" w:rsidP="002649F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Goal Area: Quality of Life</w:t>
      </w:r>
    </w:p>
    <w:p w14:paraId="1282A05A" w14:textId="77777777" w:rsidR="00B76BF3" w:rsidRDefault="00B76BF3" w:rsidP="002649F3">
      <w:pPr>
        <w:tabs>
          <w:tab w:val="left" w:pos="1440"/>
        </w:tabs>
        <w:suppressAutoHyphens/>
        <w:spacing w:after="0" w:line="240" w:lineRule="auto"/>
        <w:ind w:left="1080" w:hanging="630"/>
        <w:rPr>
          <w:rFonts w:ascii="Times New Roman" w:hAnsi="Times New Roman" w:cs="Times New Roman"/>
          <w:b/>
          <w:sz w:val="24"/>
          <w:szCs w:val="24"/>
        </w:rPr>
      </w:pPr>
    </w:p>
    <w:p w14:paraId="384E61EE" w14:textId="77777777" w:rsidR="002649F3" w:rsidRDefault="002649F3" w:rsidP="002649F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ab/>
        <w:t>Goal 1:</w:t>
      </w:r>
      <w:r w:rsidR="00AF0042">
        <w:rPr>
          <w:rFonts w:ascii="Times New Roman" w:hAnsi="Times New Roman" w:cs="Times New Roman"/>
          <w:b/>
          <w:sz w:val="24"/>
          <w:szCs w:val="24"/>
        </w:rPr>
        <w:t xml:space="preserve"> Assist public and private sector entities in the planni</w:t>
      </w:r>
      <w:r w:rsidR="00B76BF3">
        <w:rPr>
          <w:rFonts w:ascii="Times New Roman" w:hAnsi="Times New Roman" w:cs="Times New Roman"/>
          <w:b/>
          <w:sz w:val="24"/>
          <w:szCs w:val="24"/>
        </w:rPr>
        <w:t xml:space="preserve">ng and completion of strategic </w:t>
      </w:r>
      <w:r w:rsidR="00AF0042">
        <w:rPr>
          <w:rFonts w:ascii="Times New Roman" w:hAnsi="Times New Roman" w:cs="Times New Roman"/>
          <w:b/>
          <w:sz w:val="24"/>
          <w:szCs w:val="24"/>
        </w:rPr>
        <w:t>placemaking projects</w:t>
      </w:r>
    </w:p>
    <w:p w14:paraId="320FBB02" w14:textId="77777777" w:rsidR="002649F3" w:rsidRPr="00AF0042" w:rsidRDefault="002649F3" w:rsidP="002649F3">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sidR="00AF0042">
        <w:rPr>
          <w:rFonts w:ascii="Times New Roman" w:hAnsi="Times New Roman" w:cs="Times New Roman"/>
          <w:sz w:val="24"/>
          <w:szCs w:val="24"/>
        </w:rPr>
        <w:t xml:space="preserve">  Assist communities and organizations in understanding the importance of placemaking, including generational priority factors, and facilitate planning meetings, as appropriate.</w:t>
      </w:r>
    </w:p>
    <w:p w14:paraId="20860383" w14:textId="77777777" w:rsidR="00FA4FE5" w:rsidRPr="00AF0042" w:rsidRDefault="002649F3" w:rsidP="00AF0042">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FA4FE5">
        <w:rPr>
          <w:rFonts w:ascii="Times New Roman" w:hAnsi="Times New Roman" w:cs="Times New Roman"/>
          <w:sz w:val="24"/>
          <w:szCs w:val="24"/>
          <w:u w:val="single"/>
        </w:rPr>
        <w:t>:</w:t>
      </w:r>
      <w:r w:rsidR="00AF0042">
        <w:rPr>
          <w:rFonts w:ascii="Times New Roman" w:hAnsi="Times New Roman" w:cs="Times New Roman"/>
          <w:sz w:val="24"/>
          <w:szCs w:val="24"/>
        </w:rPr>
        <w:t xml:space="preserve">  Assist communities and organizations with the identification of resources to complete placemaking </w:t>
      </w:r>
      <w:commentRangeStart w:id="3"/>
      <w:r w:rsidR="00AF0042">
        <w:rPr>
          <w:rFonts w:ascii="Times New Roman" w:hAnsi="Times New Roman" w:cs="Times New Roman"/>
          <w:sz w:val="24"/>
          <w:szCs w:val="24"/>
        </w:rPr>
        <w:t>projects</w:t>
      </w:r>
      <w:commentRangeEnd w:id="3"/>
      <w:r w:rsidR="00DD306B">
        <w:rPr>
          <w:rStyle w:val="CommentReference"/>
        </w:rPr>
        <w:commentReference w:id="3"/>
      </w:r>
      <w:r w:rsidR="00AF0042">
        <w:rPr>
          <w:rFonts w:ascii="Times New Roman" w:hAnsi="Times New Roman" w:cs="Times New Roman"/>
          <w:sz w:val="24"/>
          <w:szCs w:val="24"/>
        </w:rPr>
        <w:t>.</w:t>
      </w:r>
    </w:p>
    <w:p w14:paraId="50416C84" w14:textId="77777777" w:rsidR="00FA4FE5" w:rsidRPr="00FA4FE5" w:rsidRDefault="00FA4FE5" w:rsidP="002649F3">
      <w:pPr>
        <w:tabs>
          <w:tab w:val="left" w:pos="1440"/>
        </w:tabs>
        <w:suppressAutoHyphens/>
        <w:spacing w:after="0" w:line="240" w:lineRule="auto"/>
        <w:ind w:left="1080" w:hanging="630"/>
        <w:rPr>
          <w:rFonts w:ascii="Times New Roman" w:hAnsi="Times New Roman" w:cs="Times New Roman"/>
          <w:sz w:val="24"/>
          <w:szCs w:val="24"/>
        </w:rPr>
      </w:pPr>
    </w:p>
    <w:p w14:paraId="78ECD912" w14:textId="77777777" w:rsidR="00FA4FE5" w:rsidRDefault="00FA4FE5" w:rsidP="002649F3">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ab/>
        <w:t>Goal 2:</w:t>
      </w:r>
      <w:r w:rsidR="00AF0042">
        <w:rPr>
          <w:rFonts w:ascii="Times New Roman" w:hAnsi="Times New Roman" w:cs="Times New Roman"/>
          <w:b/>
          <w:sz w:val="24"/>
          <w:szCs w:val="24"/>
        </w:rPr>
        <w:t xml:space="preserve"> Assist public and private sector entities to achieve mutually </w:t>
      </w:r>
      <w:r w:rsidR="0085554D">
        <w:rPr>
          <w:rFonts w:ascii="Times New Roman" w:hAnsi="Times New Roman" w:cs="Times New Roman"/>
          <w:b/>
          <w:sz w:val="24"/>
          <w:szCs w:val="24"/>
        </w:rPr>
        <w:t>beneficial</w:t>
      </w:r>
      <w:r w:rsidR="00AF0042">
        <w:rPr>
          <w:rFonts w:ascii="Times New Roman" w:hAnsi="Times New Roman" w:cs="Times New Roman"/>
          <w:b/>
          <w:sz w:val="24"/>
          <w:szCs w:val="24"/>
        </w:rPr>
        <w:t xml:space="preserve"> natural resource development</w:t>
      </w:r>
    </w:p>
    <w:p w14:paraId="31506E91" w14:textId="77777777" w:rsidR="00FA4FE5" w:rsidRPr="00AF0042" w:rsidRDefault="00FA4FE5"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sidR="00AF0042">
        <w:rPr>
          <w:rFonts w:ascii="Times New Roman" w:hAnsi="Times New Roman" w:cs="Times New Roman"/>
          <w:sz w:val="24"/>
          <w:szCs w:val="24"/>
        </w:rPr>
        <w:t xml:space="preserve">  Continue to support the development of renewable energy projects and monitor activit</w:t>
      </w:r>
      <w:r w:rsidR="009F1DE2">
        <w:rPr>
          <w:rFonts w:ascii="Times New Roman" w:hAnsi="Times New Roman" w:cs="Times New Roman"/>
          <w:sz w:val="24"/>
          <w:szCs w:val="24"/>
        </w:rPr>
        <w:t>y and progress in the region.</w:t>
      </w:r>
    </w:p>
    <w:p w14:paraId="75AE8139" w14:textId="77777777" w:rsidR="00FA4FE5" w:rsidRPr="009F1DE2" w:rsidRDefault="00FA4FE5"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9F1DE2">
        <w:rPr>
          <w:rFonts w:ascii="Times New Roman" w:hAnsi="Times New Roman" w:cs="Times New Roman"/>
          <w:sz w:val="24"/>
          <w:szCs w:val="24"/>
        </w:rPr>
        <w:t xml:space="preserve">  Continue to learn and understand concerns by units of government regarding development of renewable energy projects, especially view-shed concerns.</w:t>
      </w:r>
    </w:p>
    <w:p w14:paraId="42A04BA9" w14:textId="77777777" w:rsidR="00FA4FE5" w:rsidRPr="009F1DE2" w:rsidRDefault="00FA4FE5"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9F1DE2">
        <w:rPr>
          <w:rFonts w:ascii="Times New Roman" w:hAnsi="Times New Roman" w:cs="Times New Roman"/>
          <w:sz w:val="24"/>
          <w:szCs w:val="24"/>
        </w:rPr>
        <w:t xml:space="preserve">  Continue to provide technical assistance and support to fuels mitigation initiatives, as </w:t>
      </w:r>
      <w:r w:rsidR="0085554D">
        <w:rPr>
          <w:rFonts w:ascii="Times New Roman" w:hAnsi="Times New Roman" w:cs="Times New Roman"/>
          <w:sz w:val="24"/>
          <w:szCs w:val="24"/>
        </w:rPr>
        <w:t>appropriate</w:t>
      </w:r>
      <w:r w:rsidR="009F1DE2">
        <w:rPr>
          <w:rFonts w:ascii="Times New Roman" w:hAnsi="Times New Roman" w:cs="Times New Roman"/>
          <w:sz w:val="24"/>
          <w:szCs w:val="24"/>
        </w:rPr>
        <w:t>.</w:t>
      </w:r>
    </w:p>
    <w:p w14:paraId="1A83783A" w14:textId="77777777" w:rsidR="00FA4FE5" w:rsidRPr="009F1DE2" w:rsidRDefault="00FA4FE5"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sidR="009F1DE2">
        <w:rPr>
          <w:rFonts w:ascii="Times New Roman" w:hAnsi="Times New Roman" w:cs="Times New Roman"/>
          <w:sz w:val="24"/>
          <w:szCs w:val="24"/>
          <w:u w:val="single"/>
        </w:rPr>
        <w:t xml:space="preserve"> </w:t>
      </w:r>
      <w:r w:rsidR="009F1DE2">
        <w:rPr>
          <w:rFonts w:ascii="Times New Roman" w:hAnsi="Times New Roman" w:cs="Times New Roman"/>
          <w:sz w:val="24"/>
          <w:szCs w:val="24"/>
        </w:rPr>
        <w:t xml:space="preserve"> Continue to collaborate on projects involving natural resource development and provide facilitation and liaison services, as </w:t>
      </w:r>
      <w:r w:rsidR="0085554D">
        <w:rPr>
          <w:rFonts w:ascii="Times New Roman" w:hAnsi="Times New Roman" w:cs="Times New Roman"/>
          <w:sz w:val="24"/>
          <w:szCs w:val="24"/>
        </w:rPr>
        <w:t>appropriate</w:t>
      </w:r>
      <w:r w:rsidR="009F1DE2">
        <w:rPr>
          <w:rFonts w:ascii="Times New Roman" w:hAnsi="Times New Roman" w:cs="Times New Roman"/>
          <w:sz w:val="24"/>
          <w:szCs w:val="24"/>
        </w:rPr>
        <w:t>.</w:t>
      </w:r>
    </w:p>
    <w:p w14:paraId="40A7F6C7" w14:textId="77777777" w:rsidR="00FA4FE5" w:rsidRPr="006152CC"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ACCOMPLISHMENTS ACHIEVED:</w:t>
      </w:r>
      <w:r w:rsidR="006152CC">
        <w:rPr>
          <w:rFonts w:ascii="Times New Roman" w:hAnsi="Times New Roman" w:cs="Times New Roman"/>
          <w:b/>
          <w:color w:val="0070C0"/>
          <w:sz w:val="24"/>
          <w:szCs w:val="24"/>
        </w:rPr>
        <w:t xml:space="preserve"> </w:t>
      </w:r>
      <w:r w:rsidR="006152CC" w:rsidRPr="006152CC">
        <w:rPr>
          <w:rFonts w:ascii="Times New Roman" w:hAnsi="Times New Roman" w:cs="Times New Roman"/>
          <w:color w:val="0070C0"/>
          <w:sz w:val="24"/>
          <w:szCs w:val="24"/>
        </w:rPr>
        <w:t>Beartooth ED staff worked with win</w:t>
      </w:r>
      <w:r w:rsidR="006152CC">
        <w:rPr>
          <w:rFonts w:ascii="Times New Roman" w:hAnsi="Times New Roman" w:cs="Times New Roman"/>
          <w:color w:val="0070C0"/>
          <w:sz w:val="24"/>
          <w:szCs w:val="24"/>
        </w:rPr>
        <w:t>d farm projects across region. Beartooth staff d</w:t>
      </w:r>
      <w:r w:rsidR="006152CC" w:rsidRPr="006152CC">
        <w:rPr>
          <w:rFonts w:ascii="Times New Roman" w:hAnsi="Times New Roman" w:cs="Times New Roman"/>
          <w:color w:val="0070C0"/>
          <w:sz w:val="24"/>
          <w:szCs w:val="24"/>
        </w:rPr>
        <w:t>iscussed view-shed objection with new county commissioners.</w:t>
      </w:r>
    </w:p>
    <w:p w14:paraId="06B3027E" w14:textId="6E7EAFBA" w:rsidR="00FA4FE5" w:rsidRPr="006152CC"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QUALIFY DELIVERABLES:</w:t>
      </w:r>
      <w:r w:rsidR="006152CC">
        <w:rPr>
          <w:rFonts w:ascii="Times New Roman" w:hAnsi="Times New Roman" w:cs="Times New Roman"/>
          <w:b/>
          <w:color w:val="0070C0"/>
          <w:sz w:val="24"/>
          <w:szCs w:val="24"/>
        </w:rPr>
        <w:t xml:space="preserve"> </w:t>
      </w:r>
      <w:r w:rsidR="006152CC">
        <w:rPr>
          <w:rFonts w:ascii="Times New Roman" w:hAnsi="Times New Roman" w:cs="Times New Roman"/>
          <w:color w:val="0070C0"/>
          <w:sz w:val="24"/>
          <w:szCs w:val="24"/>
        </w:rPr>
        <w:t>13 wind farms are</w:t>
      </w:r>
      <w:r w:rsidR="00DD306B">
        <w:rPr>
          <w:rFonts w:ascii="Times New Roman" w:hAnsi="Times New Roman" w:cs="Times New Roman"/>
          <w:color w:val="0070C0"/>
          <w:sz w:val="24"/>
          <w:szCs w:val="24"/>
        </w:rPr>
        <w:t xml:space="preserve"> either operating</w:t>
      </w:r>
      <w:r w:rsidR="006152CC">
        <w:rPr>
          <w:rFonts w:ascii="Times New Roman" w:hAnsi="Times New Roman" w:cs="Times New Roman"/>
          <w:color w:val="0070C0"/>
          <w:sz w:val="24"/>
          <w:szCs w:val="24"/>
        </w:rPr>
        <w:t xml:space="preserve"> or </w:t>
      </w:r>
      <w:r w:rsidR="00DD306B">
        <w:rPr>
          <w:rFonts w:ascii="Times New Roman" w:hAnsi="Times New Roman" w:cs="Times New Roman"/>
          <w:color w:val="0070C0"/>
          <w:sz w:val="24"/>
          <w:szCs w:val="24"/>
        </w:rPr>
        <w:t xml:space="preserve">in </w:t>
      </w:r>
      <w:r w:rsidR="006152CC">
        <w:rPr>
          <w:rFonts w:ascii="Times New Roman" w:hAnsi="Times New Roman" w:cs="Times New Roman"/>
          <w:color w:val="0070C0"/>
          <w:sz w:val="24"/>
          <w:szCs w:val="24"/>
        </w:rPr>
        <w:t xml:space="preserve">some phase of development in the region. Two </w:t>
      </w:r>
      <w:r w:rsidR="00DD306B">
        <w:rPr>
          <w:rFonts w:ascii="Times New Roman" w:hAnsi="Times New Roman" w:cs="Times New Roman"/>
          <w:color w:val="0070C0"/>
          <w:sz w:val="24"/>
          <w:szCs w:val="24"/>
        </w:rPr>
        <w:t>television</w:t>
      </w:r>
      <w:r w:rsidR="00100C2B">
        <w:rPr>
          <w:rFonts w:ascii="Times New Roman" w:hAnsi="Times New Roman" w:cs="Times New Roman"/>
          <w:color w:val="0070C0"/>
          <w:sz w:val="24"/>
          <w:szCs w:val="24"/>
        </w:rPr>
        <w:t xml:space="preserve"> </w:t>
      </w:r>
      <w:r w:rsidR="006152CC">
        <w:rPr>
          <w:rFonts w:ascii="Times New Roman" w:hAnsi="Times New Roman" w:cs="Times New Roman"/>
          <w:color w:val="0070C0"/>
          <w:sz w:val="24"/>
          <w:szCs w:val="24"/>
        </w:rPr>
        <w:t xml:space="preserve">news interviews </w:t>
      </w:r>
      <w:r w:rsidR="00DD306B">
        <w:rPr>
          <w:rFonts w:ascii="Times New Roman" w:hAnsi="Times New Roman" w:cs="Times New Roman"/>
          <w:color w:val="0070C0"/>
          <w:sz w:val="24"/>
          <w:szCs w:val="24"/>
        </w:rPr>
        <w:t xml:space="preserve">were given </w:t>
      </w:r>
      <w:r w:rsidR="006152CC">
        <w:rPr>
          <w:rFonts w:ascii="Times New Roman" w:hAnsi="Times New Roman" w:cs="Times New Roman"/>
          <w:color w:val="0070C0"/>
          <w:sz w:val="24"/>
          <w:szCs w:val="24"/>
        </w:rPr>
        <w:t>regarding the Pryor Mountain Wind farm in southern Carbon County. Public presentations</w:t>
      </w:r>
      <w:r w:rsidR="00DD306B">
        <w:rPr>
          <w:rFonts w:ascii="Times New Roman" w:hAnsi="Times New Roman" w:cs="Times New Roman"/>
          <w:color w:val="0070C0"/>
          <w:sz w:val="24"/>
          <w:szCs w:val="24"/>
        </w:rPr>
        <w:t xml:space="preserve"> were given</w:t>
      </w:r>
      <w:r w:rsidR="006152CC">
        <w:rPr>
          <w:rFonts w:ascii="Times New Roman" w:hAnsi="Times New Roman" w:cs="Times New Roman"/>
          <w:color w:val="0070C0"/>
          <w:sz w:val="24"/>
          <w:szCs w:val="24"/>
        </w:rPr>
        <w:t xml:space="preserve"> to Big Sky Economic Development </w:t>
      </w:r>
      <w:r w:rsidR="00100C2B">
        <w:rPr>
          <w:rFonts w:ascii="Times New Roman" w:hAnsi="Times New Roman" w:cs="Times New Roman"/>
          <w:color w:val="0070C0"/>
          <w:sz w:val="24"/>
          <w:szCs w:val="24"/>
        </w:rPr>
        <w:t xml:space="preserve">staff and </w:t>
      </w:r>
      <w:r w:rsidR="00DD306B">
        <w:rPr>
          <w:rFonts w:ascii="Times New Roman" w:hAnsi="Times New Roman" w:cs="Times New Roman"/>
          <w:color w:val="0070C0"/>
          <w:sz w:val="24"/>
          <w:szCs w:val="24"/>
        </w:rPr>
        <w:t>b</w:t>
      </w:r>
      <w:r w:rsidR="00100C2B">
        <w:rPr>
          <w:rFonts w:ascii="Times New Roman" w:hAnsi="Times New Roman" w:cs="Times New Roman"/>
          <w:color w:val="0070C0"/>
          <w:sz w:val="24"/>
          <w:szCs w:val="24"/>
        </w:rPr>
        <w:t>oards as well as</w:t>
      </w:r>
      <w:r w:rsidR="006152CC">
        <w:rPr>
          <w:rFonts w:ascii="Times New Roman" w:hAnsi="Times New Roman" w:cs="Times New Roman"/>
          <w:color w:val="0070C0"/>
          <w:sz w:val="24"/>
          <w:szCs w:val="24"/>
        </w:rPr>
        <w:t xml:space="preserve"> area service clubs. A wind working </w:t>
      </w:r>
      <w:r w:rsidR="00100C2B">
        <w:rPr>
          <w:rFonts w:ascii="Times New Roman" w:hAnsi="Times New Roman" w:cs="Times New Roman"/>
          <w:color w:val="0070C0"/>
          <w:sz w:val="24"/>
          <w:szCs w:val="24"/>
        </w:rPr>
        <w:t>group was established for the Montana</w:t>
      </w:r>
      <w:r w:rsidR="006152CC">
        <w:rPr>
          <w:rFonts w:ascii="Times New Roman" w:hAnsi="Times New Roman" w:cs="Times New Roman"/>
          <w:color w:val="0070C0"/>
          <w:sz w:val="24"/>
          <w:szCs w:val="24"/>
        </w:rPr>
        <w:t xml:space="preserve"> Economic Developers Association </w:t>
      </w:r>
      <w:r w:rsidR="00100C2B">
        <w:rPr>
          <w:rFonts w:ascii="Times New Roman" w:hAnsi="Times New Roman" w:cs="Times New Roman"/>
          <w:color w:val="0070C0"/>
          <w:sz w:val="24"/>
          <w:szCs w:val="24"/>
        </w:rPr>
        <w:t xml:space="preserve">(MEDA) </w:t>
      </w:r>
      <w:r w:rsidR="00295835">
        <w:rPr>
          <w:rFonts w:ascii="Times New Roman" w:hAnsi="Times New Roman" w:cs="Times New Roman"/>
          <w:color w:val="0070C0"/>
          <w:sz w:val="24"/>
          <w:szCs w:val="24"/>
        </w:rPr>
        <w:t>with direction</w:t>
      </w:r>
      <w:r w:rsidR="006152CC">
        <w:rPr>
          <w:rFonts w:ascii="Times New Roman" w:hAnsi="Times New Roman" w:cs="Times New Roman"/>
          <w:color w:val="0070C0"/>
          <w:sz w:val="24"/>
          <w:szCs w:val="24"/>
        </w:rPr>
        <w:t xml:space="preserve"> and input</w:t>
      </w:r>
      <w:r w:rsidR="00100C2B">
        <w:rPr>
          <w:rFonts w:ascii="Times New Roman" w:hAnsi="Times New Roman" w:cs="Times New Roman"/>
          <w:color w:val="0070C0"/>
          <w:sz w:val="24"/>
          <w:szCs w:val="24"/>
        </w:rPr>
        <w:t xml:space="preserve"> from Beartooth ED staff</w:t>
      </w:r>
      <w:r w:rsidR="006152CC">
        <w:rPr>
          <w:rFonts w:ascii="Times New Roman" w:hAnsi="Times New Roman" w:cs="Times New Roman"/>
          <w:color w:val="0070C0"/>
          <w:sz w:val="24"/>
          <w:szCs w:val="24"/>
        </w:rPr>
        <w:t>.</w:t>
      </w:r>
    </w:p>
    <w:p w14:paraId="1C735938" w14:textId="5AA1F8A2" w:rsidR="00FA4FE5" w:rsidRDefault="00FA4FE5" w:rsidP="00FA4FE5">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DIFFICULTIES ENCOUNTERED:</w:t>
      </w:r>
      <w:r w:rsidR="006152CC">
        <w:rPr>
          <w:rFonts w:ascii="Times New Roman" w:hAnsi="Times New Roman" w:cs="Times New Roman"/>
          <w:b/>
          <w:color w:val="0070C0"/>
          <w:sz w:val="24"/>
          <w:szCs w:val="24"/>
        </w:rPr>
        <w:t xml:space="preserve"> </w:t>
      </w:r>
      <w:r w:rsidR="004267DE">
        <w:rPr>
          <w:rFonts w:ascii="Times New Roman" w:hAnsi="Times New Roman" w:cs="Times New Roman"/>
          <w:color w:val="0070C0"/>
          <w:sz w:val="24"/>
          <w:szCs w:val="24"/>
        </w:rPr>
        <w:t>None.</w:t>
      </w:r>
    </w:p>
    <w:p w14:paraId="10326ABA" w14:textId="77777777" w:rsidR="00524759" w:rsidRDefault="00524759" w:rsidP="00FA4FE5">
      <w:pPr>
        <w:tabs>
          <w:tab w:val="left" w:pos="1440"/>
        </w:tabs>
        <w:suppressAutoHyphens/>
        <w:spacing w:after="0" w:line="240" w:lineRule="auto"/>
        <w:ind w:left="1080" w:hanging="630"/>
        <w:rPr>
          <w:rFonts w:ascii="Times New Roman" w:hAnsi="Times New Roman" w:cs="Times New Roman"/>
          <w:color w:val="0070C0"/>
          <w:sz w:val="24"/>
          <w:szCs w:val="24"/>
        </w:rPr>
      </w:pPr>
    </w:p>
    <w:p w14:paraId="79350994" w14:textId="77777777" w:rsidR="00524759" w:rsidRDefault="00524759" w:rsidP="00FA4FE5">
      <w:pPr>
        <w:tabs>
          <w:tab w:val="left" w:pos="1440"/>
        </w:tabs>
        <w:suppressAutoHyphens/>
        <w:spacing w:after="0" w:line="240" w:lineRule="auto"/>
        <w:ind w:left="1080" w:hanging="630"/>
        <w:rPr>
          <w:rFonts w:ascii="Times New Roman" w:hAnsi="Times New Roman" w:cs="Times New Roman"/>
          <w:b/>
          <w:sz w:val="24"/>
          <w:szCs w:val="24"/>
        </w:rPr>
      </w:pPr>
      <w:r w:rsidRPr="00524759">
        <w:rPr>
          <w:rFonts w:ascii="Times New Roman" w:hAnsi="Times New Roman" w:cs="Times New Roman"/>
          <w:b/>
          <w:sz w:val="24"/>
          <w:szCs w:val="24"/>
        </w:rPr>
        <w:t>Goal Area:</w:t>
      </w:r>
      <w:r w:rsidRPr="00524759">
        <w:rPr>
          <w:rFonts w:ascii="Times New Roman" w:hAnsi="Times New Roman" w:cs="Times New Roman"/>
          <w:sz w:val="24"/>
          <w:szCs w:val="24"/>
        </w:rPr>
        <w:t xml:space="preserve"> </w:t>
      </w:r>
      <w:r w:rsidRPr="00524759">
        <w:rPr>
          <w:rFonts w:ascii="Times New Roman" w:hAnsi="Times New Roman" w:cs="Times New Roman"/>
          <w:b/>
          <w:sz w:val="24"/>
          <w:szCs w:val="24"/>
        </w:rPr>
        <w:t>Business Development</w:t>
      </w:r>
    </w:p>
    <w:p w14:paraId="02BD72D2" w14:textId="77777777" w:rsidR="00524759" w:rsidRDefault="00524759" w:rsidP="00FA4FE5">
      <w:pPr>
        <w:tabs>
          <w:tab w:val="left" w:pos="1440"/>
        </w:tabs>
        <w:suppressAutoHyphens/>
        <w:spacing w:after="0" w:line="240" w:lineRule="auto"/>
        <w:ind w:left="1080" w:hanging="630"/>
        <w:rPr>
          <w:rFonts w:ascii="Times New Roman" w:hAnsi="Times New Roman" w:cs="Times New Roman"/>
          <w:b/>
          <w:sz w:val="24"/>
          <w:szCs w:val="24"/>
        </w:rPr>
      </w:pPr>
    </w:p>
    <w:p w14:paraId="38EAA61A" w14:textId="77777777" w:rsidR="00524759" w:rsidRDefault="00524759" w:rsidP="00FA4FE5">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b/>
          <w:sz w:val="24"/>
          <w:szCs w:val="24"/>
        </w:rPr>
        <w:tab/>
        <w:t>Goal 1: Provide technical assistance and mentorship to new and existing business</w:t>
      </w:r>
    </w:p>
    <w:p w14:paraId="1CF2F5B0" w14:textId="77777777" w:rsidR="00524759" w:rsidRDefault="00524759"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191C16">
        <w:rPr>
          <w:rFonts w:ascii="Times New Roman" w:hAnsi="Times New Roman" w:cs="Times New Roman"/>
          <w:sz w:val="24"/>
          <w:szCs w:val="24"/>
        </w:rPr>
        <w:t>Continue partnerships with local SBDC, MT Dept. of Commerce, MMEC, local economic development specialists, the BEAR program, Job Service personnel, and local institutions of higher education.</w:t>
      </w:r>
    </w:p>
    <w:p w14:paraId="2FC81AEF" w14:textId="77777777" w:rsidR="00524759" w:rsidRDefault="00524759" w:rsidP="00FA4FE5">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191C16">
        <w:rPr>
          <w:rFonts w:ascii="Times New Roman" w:hAnsi="Times New Roman" w:cs="Times New Roman"/>
          <w:sz w:val="24"/>
          <w:szCs w:val="24"/>
        </w:rPr>
        <w:t>Continue to support and enhance existing industry clusters through technical assistance, research, and leveraging available resources.</w:t>
      </w:r>
    </w:p>
    <w:p w14:paraId="2ABE0CEE"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191C16">
        <w:rPr>
          <w:rFonts w:ascii="Times New Roman" w:hAnsi="Times New Roman" w:cs="Times New Roman"/>
          <w:sz w:val="24"/>
          <w:szCs w:val="24"/>
        </w:rPr>
        <w:t>Continue to support and enhance existing primary industries, including tourism through technical assistance, research, and leveraging available resources.</w:t>
      </w:r>
    </w:p>
    <w:p w14:paraId="5802D296"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191C16">
        <w:rPr>
          <w:rFonts w:ascii="Times New Roman" w:hAnsi="Times New Roman" w:cs="Times New Roman"/>
          <w:sz w:val="24"/>
          <w:szCs w:val="24"/>
        </w:rPr>
        <w:t>Continue to serve agricultural-related businesses, and value added processing opportunities for locally grown crops, as one of the Montana Food and Ag Centers.</w:t>
      </w:r>
    </w:p>
    <w:p w14:paraId="7F55B34F"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191C16">
        <w:rPr>
          <w:rFonts w:ascii="Times New Roman" w:hAnsi="Times New Roman" w:cs="Times New Roman"/>
          <w:sz w:val="24"/>
          <w:szCs w:val="24"/>
        </w:rPr>
        <w:t>Continue to support cooperative business development in the region, including housing cooperative development.</w:t>
      </w:r>
    </w:p>
    <w:p w14:paraId="15CCD058" w14:textId="12CC334D" w:rsidR="00C043EE" w:rsidRPr="00F71823" w:rsidRDefault="00191C1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sidR="00C043EE">
        <w:rPr>
          <w:rFonts w:ascii="Times New Roman" w:hAnsi="Times New Roman" w:cs="Times New Roman"/>
          <w:b/>
          <w:color w:val="0070C0"/>
          <w:sz w:val="24"/>
          <w:szCs w:val="24"/>
        </w:rPr>
        <w:t xml:space="preserve">ACCOMPLISHMENTS ACHIEVED: </w:t>
      </w:r>
      <w:r w:rsidR="00C043EE">
        <w:rPr>
          <w:rFonts w:ascii="Times New Roman" w:hAnsi="Times New Roman" w:cs="Times New Roman"/>
          <w:color w:val="0070C0"/>
          <w:sz w:val="24"/>
          <w:szCs w:val="24"/>
        </w:rPr>
        <w:t>Attended meetings with SBDC, M</w:t>
      </w:r>
      <w:r w:rsidR="00DD306B">
        <w:rPr>
          <w:rFonts w:ascii="Times New Roman" w:hAnsi="Times New Roman" w:cs="Times New Roman"/>
          <w:color w:val="0070C0"/>
          <w:sz w:val="24"/>
          <w:szCs w:val="24"/>
        </w:rPr>
        <w:t>ontana</w:t>
      </w:r>
      <w:r w:rsidR="00C043EE">
        <w:rPr>
          <w:rFonts w:ascii="Times New Roman" w:hAnsi="Times New Roman" w:cs="Times New Roman"/>
          <w:color w:val="0070C0"/>
          <w:sz w:val="24"/>
          <w:szCs w:val="24"/>
        </w:rPr>
        <w:t xml:space="preserve"> Dept. of Commerce, MMEC, Big Sky EDA, College of Technology, and MSU-Billings.</w:t>
      </w:r>
    </w:p>
    <w:p w14:paraId="6D617025" w14:textId="4D413BA2" w:rsidR="00FD2556" w:rsidRDefault="00C043EE"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 xml:space="preserve">QUALIFY DELIVERABLES: </w:t>
      </w:r>
      <w:r w:rsidRPr="00F71823">
        <w:rPr>
          <w:rFonts w:ascii="Times New Roman" w:hAnsi="Times New Roman" w:cs="Times New Roman"/>
          <w:color w:val="0070C0"/>
          <w:sz w:val="24"/>
          <w:szCs w:val="24"/>
        </w:rPr>
        <w:t xml:space="preserve">Beartooth ED staff </w:t>
      </w:r>
      <w:r>
        <w:rPr>
          <w:rFonts w:ascii="Times New Roman" w:hAnsi="Times New Roman" w:cs="Times New Roman"/>
          <w:color w:val="0070C0"/>
          <w:sz w:val="24"/>
          <w:szCs w:val="24"/>
        </w:rPr>
        <w:t xml:space="preserve">assisted 35 new and existing businesses. All non-agricultural related businesses were referred </w:t>
      </w:r>
      <w:r w:rsidR="00DD306B">
        <w:rPr>
          <w:rFonts w:ascii="Times New Roman" w:hAnsi="Times New Roman" w:cs="Times New Roman"/>
          <w:color w:val="0070C0"/>
          <w:sz w:val="24"/>
          <w:szCs w:val="24"/>
        </w:rPr>
        <w:t>to</w:t>
      </w:r>
      <w:r>
        <w:rPr>
          <w:rFonts w:ascii="Times New Roman" w:hAnsi="Times New Roman" w:cs="Times New Roman"/>
          <w:color w:val="0070C0"/>
          <w:sz w:val="24"/>
          <w:szCs w:val="24"/>
        </w:rPr>
        <w:t xml:space="preserve"> the SBDC. Some of the ag</w:t>
      </w:r>
      <w:r w:rsidR="0066127A">
        <w:rPr>
          <w:rFonts w:ascii="Times New Roman" w:hAnsi="Times New Roman" w:cs="Times New Roman"/>
          <w:color w:val="0070C0"/>
          <w:sz w:val="24"/>
          <w:szCs w:val="24"/>
        </w:rPr>
        <w:t>ricultural</w:t>
      </w:r>
      <w:r w:rsidR="00DD306B">
        <w:rPr>
          <w:rFonts w:ascii="Times New Roman" w:hAnsi="Times New Roman" w:cs="Times New Roman"/>
          <w:color w:val="0070C0"/>
          <w:sz w:val="24"/>
          <w:szCs w:val="24"/>
        </w:rPr>
        <w:t>-</w:t>
      </w:r>
      <w:r>
        <w:rPr>
          <w:rFonts w:ascii="Times New Roman" w:hAnsi="Times New Roman" w:cs="Times New Roman"/>
          <w:color w:val="0070C0"/>
          <w:sz w:val="24"/>
          <w:szCs w:val="24"/>
        </w:rPr>
        <w:t>related businesses were also referred based upon their need for technical assistance. Four businesses were referred to MMEC for manufacturing and engineering assistance. Four BEAR</w:t>
      </w:r>
      <w:r w:rsidR="00DD306B">
        <w:rPr>
          <w:rFonts w:ascii="Times New Roman" w:hAnsi="Times New Roman" w:cs="Times New Roman"/>
          <w:color w:val="0070C0"/>
          <w:sz w:val="24"/>
          <w:szCs w:val="24"/>
        </w:rPr>
        <w:t xml:space="preserve"> (</w:t>
      </w:r>
      <w:r>
        <w:rPr>
          <w:rFonts w:ascii="Times New Roman" w:hAnsi="Times New Roman" w:cs="Times New Roman"/>
          <w:color w:val="0070C0"/>
          <w:sz w:val="24"/>
          <w:szCs w:val="24"/>
        </w:rPr>
        <w:t>now rebranded as ROCK 31</w:t>
      </w:r>
      <w:r w:rsidR="00DD306B">
        <w:rPr>
          <w:rFonts w:ascii="Times New Roman" w:hAnsi="Times New Roman" w:cs="Times New Roman"/>
          <w:color w:val="0070C0"/>
          <w:sz w:val="24"/>
          <w:szCs w:val="24"/>
        </w:rPr>
        <w:t>)</w:t>
      </w:r>
      <w:r>
        <w:rPr>
          <w:rFonts w:ascii="Times New Roman" w:hAnsi="Times New Roman" w:cs="Times New Roman"/>
          <w:color w:val="0070C0"/>
          <w:sz w:val="24"/>
          <w:szCs w:val="24"/>
        </w:rPr>
        <w:t xml:space="preserve"> visits were completed, including three rural visits. </w:t>
      </w:r>
      <w:r w:rsidR="0066127A">
        <w:rPr>
          <w:rFonts w:ascii="Times New Roman" w:hAnsi="Times New Roman" w:cs="Times New Roman"/>
          <w:color w:val="0070C0"/>
          <w:sz w:val="24"/>
          <w:szCs w:val="24"/>
        </w:rPr>
        <w:t xml:space="preserve">Four cooperative development projects were started in 2019. </w:t>
      </w:r>
      <w:r w:rsidR="00100C2B">
        <w:rPr>
          <w:rFonts w:ascii="Times New Roman" w:hAnsi="Times New Roman" w:cs="Times New Roman"/>
          <w:color w:val="0070C0"/>
          <w:sz w:val="24"/>
          <w:szCs w:val="24"/>
        </w:rPr>
        <w:t>Other businesses were also referred to Veteran Business Outreach Center, (VBOC).</w:t>
      </w:r>
    </w:p>
    <w:p w14:paraId="4E1833C7" w14:textId="5A999B9A" w:rsidR="00FD2556" w:rsidRDefault="00FD255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r>
      <w:r w:rsidR="00366B42">
        <w:rPr>
          <w:rFonts w:ascii="Times New Roman" w:hAnsi="Times New Roman" w:cs="Times New Roman"/>
          <w:color w:val="0070C0"/>
          <w:sz w:val="24"/>
          <w:szCs w:val="24"/>
        </w:rPr>
        <w:t xml:space="preserve">Affordable housing meetings have taken place in all </w:t>
      </w:r>
      <w:r w:rsidR="00DD306B">
        <w:rPr>
          <w:rFonts w:ascii="Times New Roman" w:hAnsi="Times New Roman" w:cs="Times New Roman"/>
          <w:color w:val="0070C0"/>
          <w:sz w:val="24"/>
          <w:szCs w:val="24"/>
        </w:rPr>
        <w:t>c</w:t>
      </w:r>
      <w:r w:rsidR="00366B42">
        <w:rPr>
          <w:rFonts w:ascii="Times New Roman" w:hAnsi="Times New Roman" w:cs="Times New Roman"/>
          <w:color w:val="0070C0"/>
          <w:sz w:val="24"/>
          <w:szCs w:val="24"/>
        </w:rPr>
        <w:t xml:space="preserve">ounties in the service region, which have included information on housing cooperatives. </w:t>
      </w:r>
    </w:p>
    <w:p w14:paraId="11872858" w14:textId="51F35669" w:rsidR="00FD2556" w:rsidRDefault="00FD255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color w:val="0070C0"/>
          <w:sz w:val="24"/>
          <w:szCs w:val="24"/>
        </w:rPr>
        <w:tab/>
      </w:r>
      <w:r w:rsidR="00366B42">
        <w:rPr>
          <w:rFonts w:ascii="Times New Roman" w:hAnsi="Times New Roman" w:cs="Times New Roman"/>
          <w:color w:val="0070C0"/>
          <w:sz w:val="24"/>
          <w:szCs w:val="24"/>
        </w:rPr>
        <w:t>Two meetings with the Sibanye/Stillwater Mine took place including a meeting to expand local sources of procurement of supplies and materials. This $1</w:t>
      </w:r>
      <w:r w:rsidR="00DD306B">
        <w:rPr>
          <w:rFonts w:ascii="Times New Roman" w:hAnsi="Times New Roman" w:cs="Times New Roman"/>
          <w:color w:val="0070C0"/>
          <w:sz w:val="24"/>
          <w:szCs w:val="24"/>
        </w:rPr>
        <w:t>B</w:t>
      </w:r>
      <w:r w:rsidR="00366B42">
        <w:rPr>
          <w:rFonts w:ascii="Times New Roman" w:hAnsi="Times New Roman" w:cs="Times New Roman"/>
          <w:color w:val="0070C0"/>
          <w:sz w:val="24"/>
          <w:szCs w:val="24"/>
        </w:rPr>
        <w:t xml:space="preserve"> business is currently purchasing $100M of products from our region. </w:t>
      </w:r>
    </w:p>
    <w:p w14:paraId="092383A6" w14:textId="5CB0A2FB" w:rsidR="00FD2556" w:rsidRDefault="00FD255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r>
      <w:r w:rsidR="00366B42">
        <w:rPr>
          <w:rFonts w:ascii="Times New Roman" w:hAnsi="Times New Roman" w:cs="Times New Roman"/>
          <w:color w:val="0070C0"/>
          <w:sz w:val="24"/>
          <w:szCs w:val="24"/>
        </w:rPr>
        <w:t xml:space="preserve">Another industry cluster evolving is the wind farm sector. 12 new wind farms are under some phase of development in the region, mostly in Stillwater County. One is </w:t>
      </w:r>
      <w:r w:rsidR="00100C2B">
        <w:rPr>
          <w:rFonts w:ascii="Times New Roman" w:hAnsi="Times New Roman" w:cs="Times New Roman"/>
          <w:color w:val="0070C0"/>
          <w:sz w:val="24"/>
          <w:szCs w:val="24"/>
        </w:rPr>
        <w:t>up and running, two</w:t>
      </w:r>
      <w:r w:rsidR="00366B42">
        <w:rPr>
          <w:rFonts w:ascii="Times New Roman" w:hAnsi="Times New Roman" w:cs="Times New Roman"/>
          <w:color w:val="0070C0"/>
          <w:sz w:val="24"/>
          <w:szCs w:val="24"/>
        </w:rPr>
        <w:t xml:space="preserve"> </w:t>
      </w:r>
      <w:r w:rsidR="00100C2B">
        <w:rPr>
          <w:rFonts w:ascii="Times New Roman" w:hAnsi="Times New Roman" w:cs="Times New Roman"/>
          <w:color w:val="0070C0"/>
          <w:sz w:val="24"/>
          <w:szCs w:val="24"/>
        </w:rPr>
        <w:t xml:space="preserve">more </w:t>
      </w:r>
      <w:r w:rsidR="00366B42">
        <w:rPr>
          <w:rFonts w:ascii="Times New Roman" w:hAnsi="Times New Roman" w:cs="Times New Roman"/>
          <w:color w:val="0070C0"/>
          <w:sz w:val="24"/>
          <w:szCs w:val="24"/>
        </w:rPr>
        <w:t>are in the ground</w:t>
      </w:r>
      <w:r w:rsidR="00DD306B">
        <w:rPr>
          <w:rFonts w:ascii="Times New Roman" w:hAnsi="Times New Roman" w:cs="Times New Roman"/>
          <w:color w:val="0070C0"/>
          <w:sz w:val="24"/>
          <w:szCs w:val="24"/>
        </w:rPr>
        <w:t>-</w:t>
      </w:r>
      <w:r w:rsidR="00366B42">
        <w:rPr>
          <w:rFonts w:ascii="Times New Roman" w:hAnsi="Times New Roman" w:cs="Times New Roman"/>
          <w:color w:val="0070C0"/>
          <w:sz w:val="24"/>
          <w:szCs w:val="24"/>
        </w:rPr>
        <w:t xml:space="preserve">breaking stage. Others are being reviewed by the Montana Public Service Commission or </w:t>
      </w:r>
      <w:r w:rsidR="00DD306B">
        <w:rPr>
          <w:rFonts w:ascii="Times New Roman" w:hAnsi="Times New Roman" w:cs="Times New Roman"/>
          <w:color w:val="0070C0"/>
          <w:sz w:val="24"/>
          <w:szCs w:val="24"/>
        </w:rPr>
        <w:t>c</w:t>
      </w:r>
      <w:r w:rsidR="00366B42">
        <w:rPr>
          <w:rFonts w:ascii="Times New Roman" w:hAnsi="Times New Roman" w:cs="Times New Roman"/>
          <w:color w:val="0070C0"/>
          <w:sz w:val="24"/>
          <w:szCs w:val="24"/>
        </w:rPr>
        <w:t xml:space="preserve">ounty permitting review process. </w:t>
      </w:r>
      <w:r>
        <w:rPr>
          <w:rFonts w:ascii="Times New Roman" w:hAnsi="Times New Roman" w:cs="Times New Roman"/>
          <w:color w:val="0070C0"/>
          <w:sz w:val="24"/>
          <w:szCs w:val="24"/>
        </w:rPr>
        <w:t>MSU-Billings C</w:t>
      </w:r>
      <w:r w:rsidR="00C8320A">
        <w:rPr>
          <w:rFonts w:ascii="Times New Roman" w:hAnsi="Times New Roman" w:cs="Times New Roman"/>
          <w:color w:val="0070C0"/>
          <w:sz w:val="24"/>
          <w:szCs w:val="24"/>
        </w:rPr>
        <w:t>ollege of Technology</w:t>
      </w:r>
      <w:r>
        <w:rPr>
          <w:rFonts w:ascii="Times New Roman" w:hAnsi="Times New Roman" w:cs="Times New Roman"/>
          <w:color w:val="0070C0"/>
          <w:sz w:val="24"/>
          <w:szCs w:val="24"/>
        </w:rPr>
        <w:t xml:space="preserve"> was approached about reestablishing a wind turbine operator program for new job emerging in the region.</w:t>
      </w:r>
    </w:p>
    <w:p w14:paraId="327E3C51" w14:textId="05B80BF8" w:rsidR="00C043EE" w:rsidRDefault="00FD255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r>
      <w:r w:rsidR="00366B42">
        <w:rPr>
          <w:rFonts w:ascii="Times New Roman" w:hAnsi="Times New Roman" w:cs="Times New Roman"/>
          <w:color w:val="0070C0"/>
          <w:sz w:val="24"/>
          <w:szCs w:val="24"/>
        </w:rPr>
        <w:t xml:space="preserve">Tourism resources have been shared on the Crow Reservation via Plenty Doors CDC that identified tourism as an economic driver </w:t>
      </w:r>
      <w:r w:rsidR="0000077C">
        <w:rPr>
          <w:rFonts w:ascii="Times New Roman" w:hAnsi="Times New Roman" w:cs="Times New Roman"/>
          <w:color w:val="0070C0"/>
          <w:sz w:val="24"/>
          <w:szCs w:val="24"/>
        </w:rPr>
        <w:t xml:space="preserve">that </w:t>
      </w:r>
      <w:r w:rsidR="00366B42">
        <w:rPr>
          <w:rFonts w:ascii="Times New Roman" w:hAnsi="Times New Roman" w:cs="Times New Roman"/>
          <w:color w:val="0070C0"/>
          <w:sz w:val="24"/>
          <w:szCs w:val="24"/>
        </w:rPr>
        <w:t xml:space="preserve">they want to enhance. Other priorities </w:t>
      </w:r>
      <w:r w:rsidR="0000077C">
        <w:rPr>
          <w:rFonts w:ascii="Times New Roman" w:hAnsi="Times New Roman" w:cs="Times New Roman"/>
          <w:color w:val="0070C0"/>
          <w:sz w:val="24"/>
          <w:szCs w:val="24"/>
        </w:rPr>
        <w:t>include</w:t>
      </w:r>
      <w:r w:rsidR="00366B42">
        <w:rPr>
          <w:rFonts w:ascii="Times New Roman" w:hAnsi="Times New Roman" w:cs="Times New Roman"/>
          <w:color w:val="0070C0"/>
          <w:sz w:val="24"/>
          <w:szCs w:val="24"/>
        </w:rPr>
        <w:t xml:space="preserve"> renewable energy, business development and </w:t>
      </w:r>
      <w:r w:rsidR="00295835">
        <w:rPr>
          <w:rFonts w:ascii="Times New Roman" w:hAnsi="Times New Roman" w:cs="Times New Roman"/>
          <w:color w:val="0070C0"/>
          <w:sz w:val="24"/>
          <w:szCs w:val="24"/>
        </w:rPr>
        <w:t>Ag</w:t>
      </w:r>
      <w:r w:rsidR="0000077C">
        <w:rPr>
          <w:rFonts w:ascii="Times New Roman" w:hAnsi="Times New Roman" w:cs="Times New Roman"/>
          <w:color w:val="0070C0"/>
          <w:sz w:val="24"/>
          <w:szCs w:val="24"/>
        </w:rPr>
        <w:t>-</w:t>
      </w:r>
      <w:r w:rsidR="00366B42">
        <w:rPr>
          <w:rFonts w:ascii="Times New Roman" w:hAnsi="Times New Roman" w:cs="Times New Roman"/>
          <w:color w:val="0070C0"/>
          <w:sz w:val="24"/>
          <w:szCs w:val="24"/>
        </w:rPr>
        <w:t>related industry development.</w:t>
      </w:r>
    </w:p>
    <w:p w14:paraId="2FDCAE11" w14:textId="77777777" w:rsidR="00FD2556" w:rsidRPr="00F71823" w:rsidRDefault="00FD2556" w:rsidP="00C043EE">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color w:val="0070C0"/>
          <w:sz w:val="24"/>
          <w:szCs w:val="24"/>
        </w:rPr>
        <w:tab/>
        <w:t>Six value added ag</w:t>
      </w:r>
      <w:r w:rsidR="00100C2B">
        <w:rPr>
          <w:rFonts w:ascii="Times New Roman" w:hAnsi="Times New Roman" w:cs="Times New Roman"/>
          <w:color w:val="0070C0"/>
          <w:sz w:val="24"/>
          <w:szCs w:val="24"/>
        </w:rPr>
        <w:t>ricultural</w:t>
      </w:r>
      <w:r>
        <w:rPr>
          <w:rFonts w:ascii="Times New Roman" w:hAnsi="Times New Roman" w:cs="Times New Roman"/>
          <w:color w:val="0070C0"/>
          <w:sz w:val="24"/>
          <w:szCs w:val="24"/>
        </w:rPr>
        <w:t xml:space="preserve"> businesses are being developed and expanded.</w:t>
      </w:r>
    </w:p>
    <w:p w14:paraId="400E9652" w14:textId="77777777" w:rsidR="00191C16" w:rsidRPr="00FD2556" w:rsidRDefault="00C043EE" w:rsidP="00C043EE">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color w:val="0070C0"/>
          <w:sz w:val="24"/>
          <w:szCs w:val="24"/>
        </w:rPr>
        <w:tab/>
        <w:t>DIFFICULTIES ENCOUNTERED</w:t>
      </w:r>
      <w:r w:rsidR="00FD2556">
        <w:rPr>
          <w:rFonts w:ascii="Times New Roman" w:hAnsi="Times New Roman" w:cs="Times New Roman"/>
          <w:b/>
          <w:color w:val="0070C0"/>
          <w:sz w:val="24"/>
          <w:szCs w:val="24"/>
        </w:rPr>
        <w:t xml:space="preserve">: </w:t>
      </w:r>
      <w:r w:rsidR="00FD2556">
        <w:rPr>
          <w:rFonts w:ascii="Times New Roman" w:hAnsi="Times New Roman" w:cs="Times New Roman"/>
          <w:color w:val="0070C0"/>
          <w:sz w:val="24"/>
          <w:szCs w:val="24"/>
        </w:rPr>
        <w:t>The amount of work in the renewable energy sector wasn’t anticipated by Beartooth. Early closures of coal fired power plants at Colstrip and the rapid reduction of coal mining and related jobs is also negatively impacting the region.</w:t>
      </w:r>
      <w:r w:rsidR="00100C2B">
        <w:rPr>
          <w:rFonts w:ascii="Times New Roman" w:hAnsi="Times New Roman" w:cs="Times New Roman"/>
          <w:color w:val="0070C0"/>
          <w:sz w:val="24"/>
          <w:szCs w:val="24"/>
        </w:rPr>
        <w:t xml:space="preserve"> Employees are being offered other energy related jobs at this time.</w:t>
      </w:r>
    </w:p>
    <w:p w14:paraId="0AA9A0F5" w14:textId="77777777" w:rsidR="00191C16" w:rsidRDefault="00191C16" w:rsidP="00524759">
      <w:pPr>
        <w:tabs>
          <w:tab w:val="left" w:pos="1440"/>
        </w:tabs>
        <w:suppressAutoHyphens/>
        <w:spacing w:after="0" w:line="240" w:lineRule="auto"/>
        <w:ind w:left="1080" w:hanging="630"/>
        <w:rPr>
          <w:rFonts w:ascii="Times New Roman" w:hAnsi="Times New Roman" w:cs="Times New Roman"/>
          <w:sz w:val="24"/>
          <w:szCs w:val="24"/>
        </w:rPr>
      </w:pPr>
    </w:p>
    <w:p w14:paraId="28909053" w14:textId="77777777" w:rsidR="00524759" w:rsidRDefault="00524759" w:rsidP="00524759">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Goal 2:</w:t>
      </w:r>
      <w:r w:rsidR="00FC5B73">
        <w:rPr>
          <w:rFonts w:ascii="Times New Roman" w:hAnsi="Times New Roman" w:cs="Times New Roman"/>
          <w:b/>
          <w:sz w:val="24"/>
          <w:szCs w:val="24"/>
        </w:rPr>
        <w:t xml:space="preserve"> Provide access to capital and funding mechanisms, including a regional RLF, to qualified existing and new businesses</w:t>
      </w:r>
    </w:p>
    <w:p w14:paraId="4CFD9844"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FD2556">
        <w:rPr>
          <w:rFonts w:ascii="Times New Roman" w:hAnsi="Times New Roman" w:cs="Times New Roman"/>
          <w:sz w:val="24"/>
          <w:szCs w:val="24"/>
        </w:rPr>
        <w:t>Continue to provide assistance that would lead to funding from the Beartooth RLF.</w:t>
      </w:r>
    </w:p>
    <w:p w14:paraId="37C759EC"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BA7728">
        <w:rPr>
          <w:rFonts w:ascii="Times New Roman" w:hAnsi="Times New Roman" w:cs="Times New Roman"/>
          <w:sz w:val="24"/>
          <w:szCs w:val="24"/>
        </w:rPr>
        <w:t>Continue to promote and market the RLF while making technical ass</w:t>
      </w:r>
      <w:r w:rsidR="00DB44F2">
        <w:rPr>
          <w:rFonts w:ascii="Times New Roman" w:hAnsi="Times New Roman" w:cs="Times New Roman"/>
          <w:sz w:val="24"/>
          <w:szCs w:val="24"/>
        </w:rPr>
        <w:t>is</w:t>
      </w:r>
      <w:r w:rsidR="00BA7728">
        <w:rPr>
          <w:rFonts w:ascii="Times New Roman" w:hAnsi="Times New Roman" w:cs="Times New Roman"/>
          <w:sz w:val="24"/>
          <w:szCs w:val="24"/>
        </w:rPr>
        <w:t>tance visits and providing planning assistance to business clients.</w:t>
      </w:r>
    </w:p>
    <w:p w14:paraId="75D177D1"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BA7728">
        <w:rPr>
          <w:rFonts w:ascii="Times New Roman" w:hAnsi="Times New Roman" w:cs="Times New Roman"/>
          <w:sz w:val="24"/>
          <w:szCs w:val="24"/>
        </w:rPr>
        <w:t xml:space="preserve">Continue to expand the RLF </w:t>
      </w:r>
      <w:r w:rsidR="00DB44F2">
        <w:rPr>
          <w:rFonts w:ascii="Times New Roman" w:hAnsi="Times New Roman" w:cs="Times New Roman"/>
          <w:sz w:val="24"/>
          <w:szCs w:val="24"/>
        </w:rPr>
        <w:t>by marketing its services to and cooperating with commercial bankers and chambers of commerce throughout the region.</w:t>
      </w:r>
    </w:p>
    <w:p w14:paraId="7FEE78E5"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DB44F2">
        <w:rPr>
          <w:rFonts w:ascii="Times New Roman" w:hAnsi="Times New Roman" w:cs="Times New Roman"/>
          <w:sz w:val="24"/>
          <w:szCs w:val="24"/>
        </w:rPr>
        <w:t>Support partner initiatives, including the Rock 31 program, which would provide access to capital and funding mechanisms, including venture capital and angel network funding.</w:t>
      </w:r>
    </w:p>
    <w:p w14:paraId="7AA0DFA6" w14:textId="77777777" w:rsidR="0066127A" w:rsidRPr="00F71823" w:rsidRDefault="0066127A" w:rsidP="0066127A">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b/>
          <w:color w:val="0070C0"/>
          <w:sz w:val="24"/>
          <w:szCs w:val="24"/>
        </w:rPr>
        <w:t xml:space="preserve">ACCOMPLISHMENTS ACHIEVED: </w:t>
      </w:r>
      <w:r w:rsidR="00DB44F2">
        <w:rPr>
          <w:rFonts w:ascii="Times New Roman" w:hAnsi="Times New Roman" w:cs="Times New Roman"/>
          <w:color w:val="0070C0"/>
          <w:sz w:val="24"/>
          <w:szCs w:val="24"/>
        </w:rPr>
        <w:t xml:space="preserve">Attended partner meetings, chamber of commerce, met with potential loan </w:t>
      </w:r>
      <w:r w:rsidR="00295835">
        <w:rPr>
          <w:rFonts w:ascii="Times New Roman" w:hAnsi="Times New Roman" w:cs="Times New Roman"/>
          <w:color w:val="0070C0"/>
          <w:sz w:val="24"/>
          <w:szCs w:val="24"/>
        </w:rPr>
        <w:t>clients</w:t>
      </w:r>
      <w:r w:rsidR="00DB44F2">
        <w:rPr>
          <w:rFonts w:ascii="Times New Roman" w:hAnsi="Times New Roman" w:cs="Times New Roman"/>
          <w:color w:val="0070C0"/>
          <w:sz w:val="24"/>
          <w:szCs w:val="24"/>
        </w:rPr>
        <w:t xml:space="preserve"> and Rock 31 presenters at $1 Million Cups presentations. Beartooth ED staff attended Early Stage MT meetings.</w:t>
      </w:r>
    </w:p>
    <w:p w14:paraId="08B0EA41" w14:textId="77777777" w:rsidR="0066127A" w:rsidRPr="00F71823" w:rsidRDefault="0066127A" w:rsidP="0066127A">
      <w:pPr>
        <w:tabs>
          <w:tab w:val="left" w:pos="1440"/>
        </w:tabs>
        <w:suppressAutoHyphens/>
        <w:spacing w:after="0" w:line="240" w:lineRule="auto"/>
        <w:ind w:left="1080" w:hanging="630"/>
        <w:rPr>
          <w:rFonts w:ascii="Times New Roman" w:hAnsi="Times New Roman" w:cs="Times New Roman"/>
          <w:color w:val="0070C0"/>
          <w:sz w:val="24"/>
          <w:szCs w:val="24"/>
        </w:rPr>
      </w:pPr>
      <w:r>
        <w:rPr>
          <w:rFonts w:ascii="Times New Roman" w:hAnsi="Times New Roman" w:cs="Times New Roman"/>
          <w:b/>
          <w:color w:val="0070C0"/>
          <w:sz w:val="24"/>
          <w:szCs w:val="24"/>
        </w:rPr>
        <w:tab/>
        <w:t xml:space="preserve">QUALIFY DELIVERABLES: </w:t>
      </w:r>
      <w:r w:rsidRPr="00F71823">
        <w:rPr>
          <w:rFonts w:ascii="Times New Roman" w:hAnsi="Times New Roman" w:cs="Times New Roman"/>
          <w:color w:val="0070C0"/>
          <w:sz w:val="24"/>
          <w:szCs w:val="24"/>
        </w:rPr>
        <w:t xml:space="preserve">Beartooth ED staff </w:t>
      </w:r>
      <w:r>
        <w:rPr>
          <w:rFonts w:ascii="Times New Roman" w:hAnsi="Times New Roman" w:cs="Times New Roman"/>
          <w:color w:val="0070C0"/>
          <w:sz w:val="24"/>
          <w:szCs w:val="24"/>
        </w:rPr>
        <w:t>atte</w:t>
      </w:r>
      <w:r w:rsidR="00DB44F2">
        <w:rPr>
          <w:rFonts w:ascii="Times New Roman" w:hAnsi="Times New Roman" w:cs="Times New Roman"/>
          <w:color w:val="0070C0"/>
          <w:sz w:val="24"/>
          <w:szCs w:val="24"/>
        </w:rPr>
        <w:t>nded 15 Chamber of Commerce meetings in 2019. Meet with all 35 new and existing business clients to explain RLF and “gap”</w:t>
      </w:r>
      <w:r w:rsidR="00065812">
        <w:rPr>
          <w:rFonts w:ascii="Times New Roman" w:hAnsi="Times New Roman" w:cs="Times New Roman"/>
          <w:color w:val="0070C0"/>
          <w:sz w:val="24"/>
          <w:szCs w:val="24"/>
        </w:rPr>
        <w:t xml:space="preserve"> financing. Beartooth ED staff s</w:t>
      </w:r>
      <w:r w:rsidR="00DB44F2">
        <w:rPr>
          <w:rFonts w:ascii="Times New Roman" w:hAnsi="Times New Roman" w:cs="Times New Roman"/>
          <w:color w:val="0070C0"/>
          <w:sz w:val="24"/>
          <w:szCs w:val="24"/>
        </w:rPr>
        <w:t>upported partner organizations in all five counties in the region.</w:t>
      </w:r>
    </w:p>
    <w:p w14:paraId="06177856" w14:textId="77777777" w:rsidR="0066127A" w:rsidRPr="00DB44F2" w:rsidRDefault="0066127A" w:rsidP="0066127A">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color w:val="0070C0"/>
          <w:sz w:val="24"/>
          <w:szCs w:val="24"/>
        </w:rPr>
        <w:tab/>
        <w:t>DIFFICULTIES ENCOUNTERED</w:t>
      </w:r>
      <w:r w:rsidR="00DB44F2">
        <w:rPr>
          <w:rFonts w:ascii="Times New Roman" w:hAnsi="Times New Roman" w:cs="Times New Roman"/>
          <w:b/>
          <w:color w:val="0070C0"/>
          <w:sz w:val="24"/>
          <w:szCs w:val="24"/>
        </w:rPr>
        <w:t xml:space="preserve"> </w:t>
      </w:r>
      <w:r w:rsidR="00DB44F2">
        <w:rPr>
          <w:rFonts w:ascii="Times New Roman" w:hAnsi="Times New Roman" w:cs="Times New Roman"/>
          <w:color w:val="0070C0"/>
          <w:sz w:val="24"/>
          <w:szCs w:val="24"/>
        </w:rPr>
        <w:t>None</w:t>
      </w:r>
    </w:p>
    <w:p w14:paraId="4D7041F9" w14:textId="77777777" w:rsidR="00524759" w:rsidRDefault="00524759" w:rsidP="00524759">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Goal 3:</w:t>
      </w:r>
      <w:r w:rsidR="00FC5B73">
        <w:rPr>
          <w:rFonts w:ascii="Times New Roman" w:hAnsi="Times New Roman" w:cs="Times New Roman"/>
          <w:b/>
          <w:sz w:val="24"/>
          <w:szCs w:val="24"/>
        </w:rPr>
        <w:t xml:space="preserve">  Support local and regional business recruitment and outreach activities</w:t>
      </w:r>
    </w:p>
    <w:p w14:paraId="669FD947"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065812">
        <w:rPr>
          <w:rFonts w:ascii="Times New Roman" w:hAnsi="Times New Roman" w:cs="Times New Roman"/>
          <w:sz w:val="24"/>
          <w:szCs w:val="24"/>
        </w:rPr>
        <w:t>Collaborate and assist local economic development partners to recruit and develop businesses that want to locate in our region, as requested.</w:t>
      </w:r>
    </w:p>
    <w:p w14:paraId="1D5F613F"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065812">
        <w:rPr>
          <w:rFonts w:ascii="Times New Roman" w:hAnsi="Times New Roman" w:cs="Times New Roman"/>
          <w:sz w:val="24"/>
          <w:szCs w:val="24"/>
        </w:rPr>
        <w:t>Assist partners in the development and distribution of recruitment materials, as appropriate.</w:t>
      </w:r>
    </w:p>
    <w:p w14:paraId="6F22694D" w14:textId="77777777" w:rsidR="00524759" w:rsidRPr="00524759" w:rsidRDefault="00524759" w:rsidP="00524759">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r>
    </w:p>
    <w:p w14:paraId="162EB0C0" w14:textId="77777777" w:rsidR="00524759" w:rsidRPr="00065812" w:rsidRDefault="00524759" w:rsidP="00065812">
      <w:pPr>
        <w:suppressAutoHyphens/>
        <w:spacing w:after="0" w:line="240" w:lineRule="auto"/>
        <w:ind w:left="1080"/>
        <w:rPr>
          <w:rFonts w:ascii="Times New Roman" w:hAnsi="Times New Roman" w:cs="Times New Roman"/>
          <w:color w:val="0070C0"/>
          <w:sz w:val="24"/>
          <w:szCs w:val="24"/>
        </w:rPr>
      </w:pPr>
      <w:r w:rsidRPr="00524759">
        <w:rPr>
          <w:rFonts w:ascii="Times New Roman" w:hAnsi="Times New Roman" w:cs="Times New Roman"/>
          <w:b/>
          <w:color w:val="0070C0"/>
          <w:sz w:val="24"/>
          <w:szCs w:val="24"/>
        </w:rPr>
        <w:t xml:space="preserve">ACCOMPLISHMENTS ACHIEVED: </w:t>
      </w:r>
      <w:r w:rsidR="00065812" w:rsidRPr="00065812">
        <w:rPr>
          <w:rFonts w:ascii="Times New Roman" w:hAnsi="Times New Roman" w:cs="Times New Roman"/>
          <w:color w:val="0070C0"/>
          <w:sz w:val="24"/>
          <w:szCs w:val="24"/>
        </w:rPr>
        <w:t xml:space="preserve">Opportunity Zones </w:t>
      </w:r>
      <w:r w:rsidR="00556771">
        <w:rPr>
          <w:rFonts w:ascii="Times New Roman" w:hAnsi="Times New Roman" w:cs="Times New Roman"/>
          <w:color w:val="0070C0"/>
          <w:sz w:val="24"/>
          <w:szCs w:val="24"/>
        </w:rPr>
        <w:t xml:space="preserve">(OZ), </w:t>
      </w:r>
      <w:r w:rsidR="00065812" w:rsidRPr="00065812">
        <w:rPr>
          <w:rFonts w:ascii="Times New Roman" w:hAnsi="Times New Roman" w:cs="Times New Roman"/>
          <w:color w:val="0070C0"/>
          <w:sz w:val="24"/>
          <w:szCs w:val="24"/>
        </w:rPr>
        <w:t>meetings attend, facilitated and marketing materials developed.</w:t>
      </w:r>
      <w:r w:rsidR="00065812">
        <w:rPr>
          <w:rFonts w:ascii="Times New Roman" w:hAnsi="Times New Roman" w:cs="Times New Roman"/>
          <w:color w:val="0070C0"/>
          <w:sz w:val="24"/>
          <w:szCs w:val="24"/>
        </w:rPr>
        <w:t xml:space="preserve"> Beartooth ED staff partnered with local economic developers on business recruitment.</w:t>
      </w:r>
    </w:p>
    <w:p w14:paraId="183F804E" w14:textId="3A610332" w:rsidR="00524759" w:rsidRPr="00065812" w:rsidRDefault="00524759" w:rsidP="00524759">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 xml:space="preserve">QUALIFY DELIVERABLES: </w:t>
      </w:r>
      <w:r w:rsidR="00065812">
        <w:rPr>
          <w:rFonts w:ascii="Times New Roman" w:hAnsi="Times New Roman" w:cs="Times New Roman"/>
          <w:color w:val="0070C0"/>
          <w:sz w:val="24"/>
          <w:szCs w:val="24"/>
        </w:rPr>
        <w:t>Two opportunity zone prospectuses were developed for Crow Reservation and Red Lodge. Big Sky E</w:t>
      </w:r>
      <w:r w:rsidR="0000077C">
        <w:rPr>
          <w:rFonts w:ascii="Times New Roman" w:hAnsi="Times New Roman" w:cs="Times New Roman"/>
          <w:color w:val="0070C0"/>
          <w:sz w:val="24"/>
          <w:szCs w:val="24"/>
        </w:rPr>
        <w:t>DA</w:t>
      </w:r>
      <w:r w:rsidR="00065812">
        <w:rPr>
          <w:rFonts w:ascii="Times New Roman" w:hAnsi="Times New Roman" w:cs="Times New Roman"/>
          <w:color w:val="0070C0"/>
          <w:sz w:val="24"/>
          <w:szCs w:val="24"/>
        </w:rPr>
        <w:t xml:space="preserve"> has developed their own marketing materials for the Billings OZ. Attended NADC meeting on OZ in 2019. Beartooth ED staff served to review </w:t>
      </w:r>
      <w:r w:rsidR="0000077C">
        <w:rPr>
          <w:rFonts w:ascii="Times New Roman" w:hAnsi="Times New Roman" w:cs="Times New Roman"/>
          <w:color w:val="0070C0"/>
          <w:sz w:val="24"/>
          <w:szCs w:val="24"/>
        </w:rPr>
        <w:t>s</w:t>
      </w:r>
      <w:r w:rsidR="00065812">
        <w:rPr>
          <w:rFonts w:ascii="Times New Roman" w:hAnsi="Times New Roman" w:cs="Times New Roman"/>
          <w:color w:val="0070C0"/>
          <w:sz w:val="24"/>
          <w:szCs w:val="24"/>
        </w:rPr>
        <w:t>tate</w:t>
      </w:r>
      <w:r w:rsidR="004D3FED">
        <w:rPr>
          <w:rFonts w:ascii="Times New Roman" w:hAnsi="Times New Roman" w:cs="Times New Roman"/>
          <w:color w:val="0070C0"/>
          <w:sz w:val="24"/>
          <w:szCs w:val="24"/>
        </w:rPr>
        <w:t>-</w:t>
      </w:r>
      <w:r w:rsidR="00065812">
        <w:rPr>
          <w:rFonts w:ascii="Times New Roman" w:hAnsi="Times New Roman" w:cs="Times New Roman"/>
          <w:color w:val="0070C0"/>
          <w:sz w:val="24"/>
          <w:szCs w:val="24"/>
        </w:rPr>
        <w:t xml:space="preserve">wide initiative through MEDA for contracting to bring OZ training to </w:t>
      </w:r>
      <w:r w:rsidR="0000077C">
        <w:rPr>
          <w:rFonts w:ascii="Times New Roman" w:hAnsi="Times New Roman" w:cs="Times New Roman"/>
          <w:color w:val="0070C0"/>
          <w:sz w:val="24"/>
          <w:szCs w:val="24"/>
        </w:rPr>
        <w:t>s</w:t>
      </w:r>
      <w:r w:rsidR="00065812">
        <w:rPr>
          <w:rFonts w:ascii="Times New Roman" w:hAnsi="Times New Roman" w:cs="Times New Roman"/>
          <w:color w:val="0070C0"/>
          <w:sz w:val="24"/>
          <w:szCs w:val="24"/>
        </w:rPr>
        <w:t>tate.</w:t>
      </w:r>
    </w:p>
    <w:p w14:paraId="5729FFE9" w14:textId="77777777" w:rsidR="00524759" w:rsidRDefault="00524759" w:rsidP="00524759">
      <w:pPr>
        <w:pStyle w:val="ListParagraph"/>
        <w:suppressAutoHyphens/>
        <w:spacing w:after="0" w:line="240" w:lineRule="auto"/>
        <w:ind w:left="1080"/>
        <w:rPr>
          <w:rFonts w:ascii="Times New Roman" w:hAnsi="Times New Roman" w:cs="Times New Roman"/>
          <w:b/>
          <w:color w:val="0070C0"/>
          <w:sz w:val="24"/>
          <w:szCs w:val="24"/>
        </w:rPr>
      </w:pPr>
      <w:r w:rsidRPr="00093A75">
        <w:rPr>
          <w:rFonts w:ascii="Times New Roman" w:hAnsi="Times New Roman" w:cs="Times New Roman"/>
          <w:b/>
          <w:color w:val="0070C0"/>
          <w:sz w:val="24"/>
          <w:szCs w:val="24"/>
        </w:rPr>
        <w:t xml:space="preserve">DIFFICULTIES ENCOUNTERED: </w:t>
      </w:r>
      <w:r w:rsidR="00065812" w:rsidRPr="00065812">
        <w:rPr>
          <w:rFonts w:ascii="Times New Roman" w:hAnsi="Times New Roman" w:cs="Times New Roman"/>
          <w:color w:val="0070C0"/>
          <w:sz w:val="24"/>
          <w:szCs w:val="24"/>
        </w:rPr>
        <w:t>None</w:t>
      </w:r>
    </w:p>
    <w:p w14:paraId="014B63BE" w14:textId="77777777" w:rsidR="00524759" w:rsidRDefault="00524759" w:rsidP="00524759">
      <w:pPr>
        <w:pStyle w:val="ListParagraph"/>
        <w:suppressAutoHyphens/>
        <w:spacing w:after="0" w:line="240" w:lineRule="auto"/>
        <w:ind w:left="1080"/>
        <w:rPr>
          <w:rFonts w:ascii="Times New Roman" w:hAnsi="Times New Roman" w:cs="Times New Roman"/>
          <w:b/>
          <w:color w:val="0070C0"/>
          <w:sz w:val="24"/>
          <w:szCs w:val="24"/>
        </w:rPr>
      </w:pPr>
    </w:p>
    <w:p w14:paraId="443E182F" w14:textId="77777777" w:rsidR="00524759" w:rsidRDefault="00524759" w:rsidP="00524759">
      <w:pPr>
        <w:pStyle w:val="ListParagraph"/>
        <w:suppressAutoHyphens/>
        <w:spacing w:after="0" w:line="240" w:lineRule="auto"/>
        <w:ind w:left="1080"/>
        <w:rPr>
          <w:rFonts w:ascii="Times New Roman" w:hAnsi="Times New Roman" w:cs="Times New Roman"/>
          <w:b/>
          <w:color w:val="0070C0"/>
          <w:sz w:val="24"/>
          <w:szCs w:val="24"/>
        </w:rPr>
      </w:pPr>
    </w:p>
    <w:p w14:paraId="1D32AAB4" w14:textId="77777777" w:rsidR="00524759" w:rsidRDefault="00524759" w:rsidP="00524759">
      <w:pPr>
        <w:pStyle w:val="ListParagraph"/>
        <w:suppressAutoHyphens/>
        <w:spacing w:after="0" w:line="240" w:lineRule="auto"/>
        <w:ind w:left="1080"/>
        <w:rPr>
          <w:rFonts w:ascii="Times New Roman" w:hAnsi="Times New Roman" w:cs="Times New Roman"/>
          <w:b/>
          <w:color w:val="0070C0"/>
          <w:sz w:val="24"/>
          <w:szCs w:val="24"/>
        </w:rPr>
      </w:pPr>
    </w:p>
    <w:p w14:paraId="3BCB8259" w14:textId="77777777" w:rsidR="00524759" w:rsidRDefault="00524759" w:rsidP="00524759">
      <w:pPr>
        <w:pStyle w:val="ListParagraph"/>
        <w:suppressAutoHyphens/>
        <w:spacing w:after="0" w:line="240" w:lineRule="auto"/>
        <w:ind w:left="1080"/>
        <w:rPr>
          <w:rFonts w:ascii="Times New Roman" w:hAnsi="Times New Roman" w:cs="Times New Roman"/>
          <w:b/>
          <w:color w:val="0070C0"/>
          <w:sz w:val="24"/>
          <w:szCs w:val="24"/>
        </w:rPr>
      </w:pPr>
    </w:p>
    <w:p w14:paraId="09546AB3" w14:textId="77777777" w:rsidR="00524759" w:rsidRDefault="00524759" w:rsidP="00524759">
      <w:pPr>
        <w:suppressAutoHyphens/>
        <w:spacing w:after="0" w:line="240" w:lineRule="auto"/>
        <w:rPr>
          <w:rFonts w:ascii="Times New Roman" w:hAnsi="Times New Roman" w:cs="Times New Roman"/>
          <w:b/>
          <w:sz w:val="24"/>
          <w:szCs w:val="24"/>
        </w:rPr>
      </w:pPr>
      <w:r w:rsidRPr="00524759">
        <w:rPr>
          <w:rFonts w:ascii="Times New Roman" w:hAnsi="Times New Roman" w:cs="Times New Roman"/>
          <w:b/>
          <w:sz w:val="24"/>
          <w:szCs w:val="24"/>
        </w:rPr>
        <w:t>Goal Area:  Innovation &amp; Entrepreneurship</w:t>
      </w:r>
    </w:p>
    <w:p w14:paraId="068E0AC1" w14:textId="77777777" w:rsidR="004D3FED" w:rsidRDefault="004D3FED" w:rsidP="00524759">
      <w:pPr>
        <w:suppressAutoHyphens/>
        <w:spacing w:after="0" w:line="240" w:lineRule="auto"/>
        <w:rPr>
          <w:rFonts w:ascii="Times New Roman" w:hAnsi="Times New Roman" w:cs="Times New Roman"/>
          <w:b/>
          <w:sz w:val="24"/>
          <w:szCs w:val="24"/>
        </w:rPr>
      </w:pPr>
    </w:p>
    <w:p w14:paraId="123F4AA9" w14:textId="77777777" w:rsidR="00524759" w:rsidRDefault="00524759" w:rsidP="002E4E8F">
      <w:pPr>
        <w:suppressAutoHyphens/>
        <w:spacing w:after="0" w:line="240" w:lineRule="auto"/>
        <w:ind w:left="1260"/>
        <w:rPr>
          <w:rFonts w:ascii="Times New Roman" w:hAnsi="Times New Roman" w:cs="Times New Roman"/>
          <w:b/>
          <w:sz w:val="24"/>
          <w:szCs w:val="24"/>
        </w:rPr>
      </w:pPr>
      <w:r>
        <w:rPr>
          <w:rFonts w:ascii="Times New Roman" w:hAnsi="Times New Roman" w:cs="Times New Roman"/>
          <w:b/>
          <w:sz w:val="24"/>
          <w:szCs w:val="24"/>
        </w:rPr>
        <w:t>Goal 1</w:t>
      </w:r>
      <w:r w:rsidR="00295835">
        <w:rPr>
          <w:rFonts w:ascii="Times New Roman" w:hAnsi="Times New Roman" w:cs="Times New Roman"/>
          <w:b/>
          <w:sz w:val="24"/>
          <w:szCs w:val="24"/>
        </w:rPr>
        <w:t>: Support</w:t>
      </w:r>
      <w:r w:rsidR="002E4E8F">
        <w:rPr>
          <w:rFonts w:ascii="Times New Roman" w:hAnsi="Times New Roman" w:cs="Times New Roman"/>
          <w:b/>
          <w:sz w:val="24"/>
          <w:szCs w:val="24"/>
        </w:rPr>
        <w:t xml:space="preserve"> local and regional activities that elevate entrepreneurship and   innovation</w:t>
      </w:r>
      <w:r w:rsidR="002E4E8F">
        <w:rPr>
          <w:rFonts w:ascii="Times New Roman" w:hAnsi="Times New Roman" w:cs="Times New Roman"/>
          <w:b/>
          <w:sz w:val="24"/>
          <w:szCs w:val="24"/>
        </w:rPr>
        <w:tab/>
      </w:r>
    </w:p>
    <w:p w14:paraId="211FDFE2" w14:textId="77777777" w:rsidR="00524759" w:rsidRDefault="00524759" w:rsidP="004D3FE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ED">
        <w:rPr>
          <w:rFonts w:ascii="Times New Roman" w:hAnsi="Times New Roman" w:cs="Times New Roman"/>
          <w:sz w:val="24"/>
          <w:szCs w:val="24"/>
        </w:rPr>
        <w:t>Participate in and leverage resources available the Big Sky Economic    Development’s Rock 31 program operated by the SBDC that provides concept to commercialization services for new and existing businesses in the region.</w:t>
      </w:r>
    </w:p>
    <w:p w14:paraId="5EDC9433"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ED">
        <w:rPr>
          <w:rFonts w:ascii="Times New Roman" w:hAnsi="Times New Roman" w:cs="Times New Roman"/>
          <w:sz w:val="24"/>
          <w:szCs w:val="24"/>
        </w:rPr>
        <w:t>Support and promote activities that lead to economic diversification.</w:t>
      </w:r>
    </w:p>
    <w:p w14:paraId="4F2E6415" w14:textId="77777777" w:rsidR="00524759" w:rsidRDefault="00524759" w:rsidP="00524759">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ED">
        <w:rPr>
          <w:rFonts w:ascii="Times New Roman" w:hAnsi="Times New Roman" w:cs="Times New Roman"/>
          <w:sz w:val="24"/>
          <w:szCs w:val="24"/>
        </w:rPr>
        <w:t>Support and participate in local and regional activities that enhance the Innovate Montana initiative during Innovate Week.</w:t>
      </w:r>
    </w:p>
    <w:p w14:paraId="41C267A0" w14:textId="77777777" w:rsidR="0077021D" w:rsidRDefault="0077021D" w:rsidP="002E4E8F">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Goal 2:</w:t>
      </w:r>
      <w:r w:rsidR="002E4E8F">
        <w:rPr>
          <w:rFonts w:ascii="Times New Roman" w:hAnsi="Times New Roman" w:cs="Times New Roman"/>
          <w:b/>
          <w:sz w:val="24"/>
          <w:szCs w:val="24"/>
        </w:rPr>
        <w:t xml:space="preserve">  Support local and regional activities. Including incentives, that increase      growth rate and revenue of area businesses</w:t>
      </w:r>
    </w:p>
    <w:p w14:paraId="5A0E317A" w14:textId="77777777" w:rsidR="0077021D" w:rsidRDefault="004D3FED" w:rsidP="004D3FED">
      <w:pPr>
        <w:tabs>
          <w:tab w:val="left" w:pos="1440"/>
        </w:tabs>
        <w:suppressAutoHyphens/>
        <w:spacing w:after="0" w:line="240" w:lineRule="auto"/>
        <w:ind w:left="1440" w:hanging="630"/>
        <w:rPr>
          <w:rFonts w:ascii="Times New Roman" w:hAnsi="Times New Roman" w:cs="Times New Roman"/>
          <w:sz w:val="24"/>
          <w:szCs w:val="24"/>
        </w:rPr>
      </w:pPr>
      <w:r>
        <w:rPr>
          <w:rFonts w:ascii="Times New Roman" w:hAnsi="Times New Roman" w:cs="Times New Roman"/>
          <w:b/>
          <w:sz w:val="24"/>
          <w:szCs w:val="24"/>
        </w:rPr>
        <w:lastRenderedPageBreak/>
        <w:tab/>
      </w:r>
      <w:r w:rsidR="0077021D">
        <w:rPr>
          <w:rFonts w:ascii="Times New Roman" w:hAnsi="Times New Roman" w:cs="Times New Roman"/>
          <w:sz w:val="24"/>
          <w:szCs w:val="24"/>
          <w:u w:val="single"/>
        </w:rPr>
        <w:t>Strategy:</w:t>
      </w:r>
      <w:r w:rsidR="0077021D">
        <w:rPr>
          <w:rFonts w:ascii="Times New Roman" w:hAnsi="Times New Roman" w:cs="Times New Roman"/>
          <w:sz w:val="24"/>
          <w:szCs w:val="24"/>
        </w:rPr>
        <w:t xml:space="preserve">  </w:t>
      </w:r>
      <w:r>
        <w:rPr>
          <w:rFonts w:ascii="Times New Roman" w:hAnsi="Times New Roman" w:cs="Times New Roman"/>
          <w:sz w:val="24"/>
          <w:szCs w:val="24"/>
        </w:rPr>
        <w:t>Continue to provide technical assistance that would lead to funding for clients engaging in planning activities such as feasibility studies, building expansion, and industrial growth.</w:t>
      </w:r>
    </w:p>
    <w:p w14:paraId="6D8CF2AE"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ED">
        <w:rPr>
          <w:rFonts w:ascii="Times New Roman" w:hAnsi="Times New Roman" w:cs="Times New Roman"/>
          <w:sz w:val="24"/>
          <w:szCs w:val="24"/>
        </w:rPr>
        <w:t>Support local incentives designed to increase the growth rate and revenue of local and regional businesses, as appropriate.</w:t>
      </w:r>
    </w:p>
    <w:p w14:paraId="5346E37D"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D3FED">
        <w:rPr>
          <w:rFonts w:ascii="Times New Roman" w:hAnsi="Times New Roman" w:cs="Times New Roman"/>
          <w:sz w:val="24"/>
          <w:szCs w:val="24"/>
        </w:rPr>
        <w:t>Support industry focused on education and training developed by Beartooth or partner entities, including institutes of higher education and Rock 31.</w:t>
      </w:r>
    </w:p>
    <w:p w14:paraId="61920A00" w14:textId="77777777" w:rsidR="0077021D" w:rsidRDefault="0077021D" w:rsidP="0077021D">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Goal 3:</w:t>
      </w:r>
      <w:r w:rsidR="002E4E8F">
        <w:rPr>
          <w:rFonts w:ascii="Times New Roman" w:hAnsi="Times New Roman" w:cs="Times New Roman"/>
          <w:b/>
          <w:sz w:val="24"/>
          <w:szCs w:val="24"/>
        </w:rPr>
        <w:t xml:space="preserve">  Support job creation, private investment attraction, and advances in technology that strengthen existing traded sectors</w:t>
      </w:r>
    </w:p>
    <w:p w14:paraId="3A9688CD"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sidRPr="0077021D">
        <w:rPr>
          <w:rFonts w:ascii="Times New Roman" w:hAnsi="Times New Roman" w:cs="Times New Roman"/>
          <w:b/>
          <w:sz w:val="24"/>
          <w:szCs w:val="24"/>
        </w:rPr>
        <w:tab/>
        <w:t xml:space="preserve">   </w:t>
      </w:r>
      <w:r w:rsidRPr="0077021D">
        <w:rPr>
          <w:rFonts w:ascii="Times New Roman" w:hAnsi="Times New Roman" w:cs="Times New Roman"/>
          <w:sz w:val="24"/>
          <w:szCs w:val="24"/>
          <w:u w:val="single"/>
        </w:rPr>
        <w:t>Strategy:</w:t>
      </w:r>
      <w:r w:rsidRPr="0077021D">
        <w:rPr>
          <w:rFonts w:ascii="Times New Roman" w:hAnsi="Times New Roman" w:cs="Times New Roman"/>
          <w:sz w:val="24"/>
          <w:szCs w:val="24"/>
        </w:rPr>
        <w:t xml:space="preserve">  </w:t>
      </w:r>
      <w:r w:rsidR="00E24650">
        <w:rPr>
          <w:rFonts w:ascii="Times New Roman" w:hAnsi="Times New Roman" w:cs="Times New Roman"/>
          <w:sz w:val="24"/>
          <w:szCs w:val="24"/>
        </w:rPr>
        <w:t>Support the Billings Library in the possible formation of a patent and trademark center to assist innovators and entrepreneurs in researching potential opportunities.</w:t>
      </w:r>
    </w:p>
    <w:p w14:paraId="3C0B0268" w14:textId="77777777" w:rsidR="00E24650" w:rsidRPr="00940683" w:rsidRDefault="00E24650" w:rsidP="00940683">
      <w:pPr>
        <w:suppressAutoHyphens/>
        <w:spacing w:after="0" w:line="240" w:lineRule="auto"/>
        <w:ind w:left="1080"/>
        <w:rPr>
          <w:rFonts w:ascii="Times New Roman" w:hAnsi="Times New Roman" w:cs="Times New Roman"/>
          <w:color w:val="0070C0"/>
          <w:sz w:val="24"/>
          <w:szCs w:val="24"/>
        </w:rPr>
      </w:pPr>
      <w:r w:rsidRPr="00524759">
        <w:rPr>
          <w:rFonts w:ascii="Times New Roman" w:hAnsi="Times New Roman" w:cs="Times New Roman"/>
          <w:b/>
          <w:color w:val="0070C0"/>
          <w:sz w:val="24"/>
          <w:szCs w:val="24"/>
        </w:rPr>
        <w:t xml:space="preserve">ACCOMPLISHMENTS ACHIEVED: </w:t>
      </w:r>
      <w:r w:rsidR="00940683">
        <w:rPr>
          <w:rFonts w:ascii="Times New Roman" w:hAnsi="Times New Roman" w:cs="Times New Roman"/>
          <w:color w:val="0070C0"/>
          <w:sz w:val="24"/>
          <w:szCs w:val="24"/>
        </w:rPr>
        <w:t>Beartooth ED staff participated in Rock 31 programs. Meetings with regional businesses to help diversify the economy were held. Beartooth ED staff attended Innovate Montana presentations. Beartooth ED staff held meetings with potential clients on feasibility studies, industrial growth, and training.</w:t>
      </w:r>
    </w:p>
    <w:p w14:paraId="0D6812C5" w14:textId="77777777" w:rsidR="00E24650" w:rsidRPr="00940683" w:rsidRDefault="00E24650" w:rsidP="00E24650">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 xml:space="preserve">QUALIFY DELIVERABLES: </w:t>
      </w:r>
      <w:r w:rsidR="00940683">
        <w:rPr>
          <w:rFonts w:ascii="Times New Roman" w:hAnsi="Times New Roman" w:cs="Times New Roman"/>
          <w:color w:val="0070C0"/>
          <w:sz w:val="24"/>
          <w:szCs w:val="24"/>
        </w:rPr>
        <w:t>Beartooth staff attended and participated in two Rock 31 programs that led to providing technical assistance for energy efficiency improvements, and feasibility studies for business expansion. Local and State Innovate Montana presentations were attended by Beartooth ED staff.</w:t>
      </w:r>
    </w:p>
    <w:p w14:paraId="6CA4D1E0" w14:textId="77777777" w:rsidR="00E24650" w:rsidRPr="00940683" w:rsidRDefault="00E24650" w:rsidP="00E24650">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 xml:space="preserve">DIFFICULTIES ENCOUNTERED: </w:t>
      </w:r>
      <w:r w:rsidR="00940683">
        <w:rPr>
          <w:rFonts w:ascii="Times New Roman" w:hAnsi="Times New Roman" w:cs="Times New Roman"/>
          <w:color w:val="0070C0"/>
          <w:sz w:val="24"/>
          <w:szCs w:val="24"/>
        </w:rPr>
        <w:t>A grant to support the Billings Library project was not funded.</w:t>
      </w:r>
    </w:p>
    <w:p w14:paraId="0A147511" w14:textId="77777777" w:rsidR="00E24650" w:rsidRPr="00E24650" w:rsidRDefault="00E24650" w:rsidP="0077021D">
      <w:pPr>
        <w:tabs>
          <w:tab w:val="left" w:pos="1440"/>
        </w:tabs>
        <w:suppressAutoHyphens/>
        <w:spacing w:after="0" w:line="240" w:lineRule="auto"/>
        <w:ind w:left="1080" w:hanging="630"/>
        <w:rPr>
          <w:rFonts w:ascii="Times New Roman" w:hAnsi="Times New Roman" w:cs="Times New Roman"/>
          <w:sz w:val="24"/>
          <w:szCs w:val="24"/>
        </w:rPr>
      </w:pPr>
    </w:p>
    <w:p w14:paraId="4DDBB5DD" w14:textId="77777777" w:rsidR="00E24650" w:rsidRPr="00E24650" w:rsidRDefault="00E24650"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p>
    <w:p w14:paraId="00DCAAF8" w14:textId="77777777" w:rsidR="0077021D" w:rsidRPr="0077021D" w:rsidRDefault="0077021D" w:rsidP="0077021D">
      <w:pPr>
        <w:tabs>
          <w:tab w:val="left" w:pos="1440"/>
        </w:tabs>
        <w:suppressAutoHyphens/>
        <w:spacing w:after="0" w:line="240" w:lineRule="auto"/>
        <w:ind w:left="1080" w:hanging="630"/>
        <w:rPr>
          <w:rFonts w:ascii="Times New Roman" w:hAnsi="Times New Roman" w:cs="Times New Roman"/>
          <w:b/>
          <w:sz w:val="24"/>
          <w:szCs w:val="24"/>
          <w:u w:val="single"/>
        </w:rPr>
      </w:pPr>
      <w:r w:rsidRPr="0077021D">
        <w:rPr>
          <w:rFonts w:ascii="Times New Roman" w:hAnsi="Times New Roman" w:cs="Times New Roman"/>
          <w:b/>
          <w:sz w:val="24"/>
          <w:szCs w:val="24"/>
        </w:rPr>
        <w:tab/>
      </w:r>
    </w:p>
    <w:p w14:paraId="2C978ABE" w14:textId="77777777" w:rsidR="0077021D" w:rsidRDefault="0077021D" w:rsidP="0077021D">
      <w:pPr>
        <w:tabs>
          <w:tab w:val="left" w:pos="1440"/>
        </w:tabs>
        <w:suppressAutoHyphens/>
        <w:spacing w:after="0" w:line="240" w:lineRule="auto"/>
        <w:rPr>
          <w:rFonts w:ascii="Times New Roman" w:hAnsi="Times New Roman" w:cs="Times New Roman"/>
          <w:b/>
          <w:sz w:val="24"/>
          <w:szCs w:val="24"/>
        </w:rPr>
      </w:pPr>
      <w:r w:rsidRPr="0077021D">
        <w:rPr>
          <w:rFonts w:ascii="Times New Roman" w:hAnsi="Times New Roman" w:cs="Times New Roman"/>
          <w:b/>
          <w:sz w:val="24"/>
          <w:szCs w:val="24"/>
        </w:rPr>
        <w:t xml:space="preserve">Goal Area:  Economic Growth &amp; Resiliency </w:t>
      </w:r>
    </w:p>
    <w:p w14:paraId="4CB259AA" w14:textId="77777777" w:rsidR="00E24650" w:rsidRDefault="00E24650" w:rsidP="0077021D">
      <w:pPr>
        <w:tabs>
          <w:tab w:val="left" w:pos="1440"/>
        </w:tabs>
        <w:suppressAutoHyphens/>
        <w:spacing w:after="0" w:line="240" w:lineRule="auto"/>
        <w:rPr>
          <w:rFonts w:ascii="Times New Roman" w:hAnsi="Times New Roman" w:cs="Times New Roman"/>
          <w:b/>
          <w:sz w:val="24"/>
          <w:szCs w:val="24"/>
        </w:rPr>
      </w:pPr>
    </w:p>
    <w:p w14:paraId="7126AE67" w14:textId="7AFE590A" w:rsidR="0077021D" w:rsidRDefault="0077021D" w:rsidP="002E4E8F">
      <w:pPr>
        <w:tabs>
          <w:tab w:val="left" w:pos="144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Goal 1:</w:t>
      </w:r>
      <w:r w:rsidR="002E4E8F">
        <w:rPr>
          <w:rFonts w:ascii="Times New Roman" w:hAnsi="Times New Roman" w:cs="Times New Roman"/>
          <w:b/>
          <w:sz w:val="24"/>
          <w:szCs w:val="24"/>
        </w:rPr>
        <w:t xml:space="preserve">  Support and generate activities that will lead to an increase in the </w:t>
      </w:r>
      <w:r w:rsidR="00295835">
        <w:rPr>
          <w:rFonts w:ascii="Times New Roman" w:hAnsi="Times New Roman" w:cs="Times New Roman"/>
          <w:b/>
          <w:sz w:val="24"/>
          <w:szCs w:val="24"/>
        </w:rPr>
        <w:t xml:space="preserve">capacity </w:t>
      </w:r>
      <w:r w:rsidR="000D4DDF">
        <w:rPr>
          <w:rFonts w:ascii="Times New Roman" w:hAnsi="Times New Roman" w:cs="Times New Roman"/>
          <w:b/>
          <w:sz w:val="24"/>
          <w:szCs w:val="24"/>
        </w:rPr>
        <w:tab/>
      </w:r>
      <w:r w:rsidR="00295835">
        <w:rPr>
          <w:rFonts w:ascii="Times New Roman" w:hAnsi="Times New Roman" w:cs="Times New Roman"/>
          <w:b/>
          <w:sz w:val="24"/>
          <w:szCs w:val="24"/>
        </w:rPr>
        <w:t>and</w:t>
      </w:r>
      <w:r w:rsidR="002E4E8F">
        <w:rPr>
          <w:rFonts w:ascii="Times New Roman" w:hAnsi="Times New Roman" w:cs="Times New Roman"/>
          <w:b/>
          <w:sz w:val="24"/>
          <w:szCs w:val="24"/>
        </w:rPr>
        <w:t xml:space="preserve"> diversity of the regional economy to produce goods and services</w:t>
      </w:r>
    </w:p>
    <w:p w14:paraId="73FD8D44" w14:textId="50739132" w:rsidR="0077021D" w:rsidRDefault="0077021D" w:rsidP="009F729F">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F729F">
        <w:rPr>
          <w:rFonts w:ascii="Times New Roman" w:hAnsi="Times New Roman" w:cs="Times New Roman"/>
          <w:sz w:val="24"/>
          <w:szCs w:val="24"/>
        </w:rPr>
        <w:t xml:space="preserve">Assist communities with the assessment, facilitation and planning efforts that </w:t>
      </w:r>
      <w:r w:rsidR="009A0B61">
        <w:rPr>
          <w:rFonts w:ascii="Times New Roman" w:hAnsi="Times New Roman" w:cs="Times New Roman"/>
          <w:sz w:val="24"/>
          <w:szCs w:val="24"/>
        </w:rPr>
        <w:t xml:space="preserve">   </w:t>
      </w:r>
      <w:r w:rsidR="009F729F">
        <w:rPr>
          <w:rFonts w:ascii="Times New Roman" w:hAnsi="Times New Roman" w:cs="Times New Roman"/>
          <w:sz w:val="24"/>
          <w:szCs w:val="24"/>
        </w:rPr>
        <w:t>would lead to the development of an economic diversification plan, especially in those areas with heavy reliance on a single industry.</w:t>
      </w:r>
      <w:r w:rsidR="00D01EF9">
        <w:rPr>
          <w:rFonts w:ascii="Times New Roman" w:hAnsi="Times New Roman" w:cs="Times New Roman"/>
          <w:sz w:val="24"/>
          <w:szCs w:val="24"/>
        </w:rPr>
        <w:t xml:space="preserve"> </w:t>
      </w:r>
      <w:r w:rsidR="00085BA5">
        <w:rPr>
          <w:rFonts w:ascii="Times New Roman" w:hAnsi="Times New Roman" w:cs="Times New Roman"/>
          <w:sz w:val="24"/>
          <w:szCs w:val="24"/>
        </w:rPr>
        <w:t>See below</w:t>
      </w:r>
    </w:p>
    <w:p w14:paraId="6121609D"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Assist communities in the implementation of an economic diversification plan, including the identification and securing resources.</w:t>
      </w:r>
    </w:p>
    <w:p w14:paraId="58844B10" w14:textId="36C45B5F" w:rsidR="0077021D" w:rsidRPr="002378A2" w:rsidRDefault="0077021D" w:rsidP="002378A2">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Goal 2:</w:t>
      </w:r>
      <w:r w:rsidR="002378A2">
        <w:rPr>
          <w:rFonts w:ascii="Times New Roman" w:hAnsi="Times New Roman" w:cs="Times New Roman"/>
          <w:b/>
          <w:sz w:val="24"/>
          <w:szCs w:val="24"/>
        </w:rPr>
        <w:t xml:space="preserve">  Engage the region in </w:t>
      </w:r>
      <w:r w:rsidR="002378A2">
        <w:rPr>
          <w:rFonts w:ascii="Times New Roman" w:hAnsi="Times New Roman" w:cs="Times New Roman"/>
          <w:b/>
          <w:sz w:val="24"/>
          <w:szCs w:val="24"/>
          <w:u w:val="single"/>
        </w:rPr>
        <w:t>Steady-State</w:t>
      </w:r>
      <w:r w:rsidR="002378A2">
        <w:rPr>
          <w:rFonts w:ascii="Times New Roman" w:hAnsi="Times New Roman" w:cs="Times New Roman"/>
          <w:b/>
          <w:sz w:val="24"/>
          <w:szCs w:val="24"/>
        </w:rPr>
        <w:t xml:space="preserve"> incentives to bolster long-term                   economic </w:t>
      </w:r>
      <w:r w:rsidR="00D01EF9">
        <w:rPr>
          <w:rFonts w:ascii="Times New Roman" w:hAnsi="Times New Roman" w:cs="Times New Roman"/>
          <w:b/>
          <w:sz w:val="24"/>
          <w:szCs w:val="24"/>
        </w:rPr>
        <w:t xml:space="preserve">durability </w:t>
      </w:r>
      <w:r w:rsidR="00085BA5">
        <w:rPr>
          <w:rFonts w:ascii="Times New Roman" w:hAnsi="Times New Roman" w:cs="Times New Roman"/>
          <w:b/>
          <w:sz w:val="24"/>
          <w:szCs w:val="24"/>
        </w:rPr>
        <w:t>see below</w:t>
      </w:r>
    </w:p>
    <w:p w14:paraId="66409175"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Encourage and participate in comprehensive planning efforts that include extensive community participation to define and embrace a collective vision for resilience.</w:t>
      </w:r>
    </w:p>
    <w:p w14:paraId="56191DE1"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Assist communities and partners with business planning initiatives that address resiliency and post-disruption recovery.</w:t>
      </w:r>
    </w:p>
    <w:p w14:paraId="1C9C1B8E"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Assist communities with planning efforts to employ safe development practices in business districts, including awareness and mitigation strategies for floodplain-designated areas</w:t>
      </w:r>
    </w:p>
    <w:p w14:paraId="2BD9CFC2" w14:textId="77777777" w:rsidR="0077021D" w:rsidRDefault="0077021D" w:rsidP="0077021D">
      <w:pPr>
        <w:tabs>
          <w:tab w:val="left" w:pos="1440"/>
        </w:tabs>
        <w:suppressAutoHyphens/>
        <w:spacing w:after="0" w:line="240" w:lineRule="auto"/>
        <w:ind w:left="1080" w:hanging="630"/>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Goal 3:</w:t>
      </w:r>
      <w:r w:rsidR="003B64C2">
        <w:rPr>
          <w:rFonts w:ascii="Times New Roman" w:hAnsi="Times New Roman" w:cs="Times New Roman"/>
          <w:b/>
          <w:sz w:val="24"/>
          <w:szCs w:val="24"/>
        </w:rPr>
        <w:t xml:space="preserve">  Engage the region’s networks in Responsive initiatives to collaborate on existing and potential future challenges</w:t>
      </w:r>
    </w:p>
    <w:p w14:paraId="5E040FA7"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 xml:space="preserve">Support and assist communities and counties in their adoption or update of hazard mitigation plans, utilizing tools such as those found at </w:t>
      </w:r>
      <w:hyperlink r:id="rId13" w:history="1">
        <w:r w:rsidR="009A0B61" w:rsidRPr="009A0B61">
          <w:rPr>
            <w:rStyle w:val="Hyperlink"/>
            <w:rFonts w:ascii="Times New Roman" w:hAnsi="Times New Roman" w:cs="Times New Roman"/>
            <w:color w:val="0070C0"/>
            <w:sz w:val="24"/>
            <w:szCs w:val="24"/>
          </w:rPr>
          <w:t>http://readyand</w:t>
        </w:r>
      </w:hyperlink>
      <w:r w:rsidR="009A0B61" w:rsidRPr="009A0B61">
        <w:rPr>
          <w:rFonts w:ascii="Times New Roman" w:hAnsi="Times New Roman" w:cs="Times New Roman"/>
          <w:color w:val="0070C0"/>
          <w:sz w:val="24"/>
          <w:szCs w:val="24"/>
        </w:rPr>
        <w:t>safe.mt.gov/Emergency</w:t>
      </w:r>
    </w:p>
    <w:p w14:paraId="5CD97320" w14:textId="77777777" w:rsidR="0077021D" w:rsidRPr="009A0B61"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9A0B61">
        <w:rPr>
          <w:rFonts w:ascii="Times New Roman" w:hAnsi="Times New Roman" w:cs="Times New Roman"/>
          <w:sz w:val="24"/>
          <w:szCs w:val="24"/>
        </w:rPr>
        <w:t>Assist in establishing a process for regular communication, and updating of business community needs as they relate to disaster recovery, as appropriate.</w:t>
      </w:r>
    </w:p>
    <w:p w14:paraId="1D227D53"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Strategy:</w:t>
      </w:r>
      <w:r>
        <w:rPr>
          <w:rFonts w:ascii="Times New Roman" w:hAnsi="Times New Roman" w:cs="Times New Roman"/>
          <w:sz w:val="24"/>
          <w:szCs w:val="24"/>
        </w:rPr>
        <w:t xml:space="preserve">  </w:t>
      </w:r>
      <w:r w:rsidR="00404714">
        <w:rPr>
          <w:rFonts w:ascii="Times New Roman" w:hAnsi="Times New Roman" w:cs="Times New Roman"/>
          <w:sz w:val="24"/>
          <w:szCs w:val="24"/>
        </w:rPr>
        <w:t>Communicate with elected officials as to their disaster response plans and potential gaps that should be addressed as part of their overall recovery plan.</w:t>
      </w:r>
    </w:p>
    <w:p w14:paraId="4F2EA5CE" w14:textId="77777777" w:rsidR="0077021D" w:rsidRPr="0077021D" w:rsidRDefault="0077021D" w:rsidP="0077021D">
      <w:pPr>
        <w:tabs>
          <w:tab w:val="left" w:pos="1440"/>
        </w:tabs>
        <w:suppressAutoHyphens/>
        <w:spacing w:after="0" w:line="240" w:lineRule="auto"/>
        <w:ind w:left="1080" w:hanging="630"/>
        <w:rPr>
          <w:rFonts w:ascii="Times New Roman" w:hAnsi="Times New Roman" w:cs="Times New Roman"/>
          <w:b/>
          <w:sz w:val="24"/>
          <w:szCs w:val="24"/>
        </w:rPr>
      </w:pPr>
    </w:p>
    <w:p w14:paraId="4B9BA2B5" w14:textId="25F22CEC" w:rsidR="0066127A" w:rsidRPr="00404714" w:rsidRDefault="0066127A" w:rsidP="00404714">
      <w:pPr>
        <w:suppressAutoHyphens/>
        <w:spacing w:after="0" w:line="240" w:lineRule="auto"/>
        <w:ind w:left="1080"/>
        <w:rPr>
          <w:rFonts w:ascii="Times New Roman" w:hAnsi="Times New Roman" w:cs="Times New Roman"/>
          <w:color w:val="0070C0"/>
          <w:sz w:val="24"/>
          <w:szCs w:val="24"/>
        </w:rPr>
      </w:pPr>
      <w:r w:rsidRPr="00524759">
        <w:rPr>
          <w:rFonts w:ascii="Times New Roman" w:hAnsi="Times New Roman" w:cs="Times New Roman"/>
          <w:b/>
          <w:color w:val="0070C0"/>
          <w:sz w:val="24"/>
          <w:szCs w:val="24"/>
        </w:rPr>
        <w:t xml:space="preserve">ACCOMPLISHMENTS ACHIEVED: </w:t>
      </w:r>
      <w:r w:rsidR="00404714">
        <w:rPr>
          <w:rFonts w:ascii="Times New Roman" w:hAnsi="Times New Roman" w:cs="Times New Roman"/>
          <w:color w:val="0070C0"/>
          <w:sz w:val="24"/>
          <w:szCs w:val="24"/>
        </w:rPr>
        <w:t xml:space="preserve">Beartooth ED staff discussed disaster declarations with each </w:t>
      </w:r>
      <w:r w:rsidR="0050335B">
        <w:rPr>
          <w:rFonts w:ascii="Times New Roman" w:hAnsi="Times New Roman" w:cs="Times New Roman"/>
          <w:color w:val="0070C0"/>
          <w:sz w:val="24"/>
          <w:szCs w:val="24"/>
        </w:rPr>
        <w:t>c</w:t>
      </w:r>
      <w:r w:rsidR="00404714">
        <w:rPr>
          <w:rFonts w:ascii="Times New Roman" w:hAnsi="Times New Roman" w:cs="Times New Roman"/>
          <w:color w:val="0070C0"/>
          <w:sz w:val="24"/>
          <w:szCs w:val="24"/>
        </w:rPr>
        <w:t>ounty in the region. The wildland forest urban interface (WUI) project was monitored by staff.</w:t>
      </w:r>
    </w:p>
    <w:p w14:paraId="2CBDCF8C" w14:textId="08751980" w:rsidR="0066127A" w:rsidRPr="00093A75" w:rsidRDefault="0066127A" w:rsidP="0066127A">
      <w:pPr>
        <w:pStyle w:val="ListParagraph"/>
        <w:suppressAutoHyphens/>
        <w:spacing w:after="0" w:line="240" w:lineRule="auto"/>
        <w:ind w:left="1080"/>
        <w:rPr>
          <w:rFonts w:ascii="Times New Roman" w:hAnsi="Times New Roman" w:cs="Times New Roman"/>
          <w:b/>
          <w:color w:val="0070C0"/>
          <w:sz w:val="24"/>
          <w:szCs w:val="24"/>
        </w:rPr>
      </w:pPr>
      <w:r w:rsidRPr="00093A75">
        <w:rPr>
          <w:rFonts w:ascii="Times New Roman" w:hAnsi="Times New Roman" w:cs="Times New Roman"/>
          <w:b/>
          <w:color w:val="0070C0"/>
          <w:sz w:val="24"/>
          <w:szCs w:val="24"/>
        </w:rPr>
        <w:t xml:space="preserve">QUALIFY DELIVERABLES: </w:t>
      </w:r>
      <w:r w:rsidR="00404714" w:rsidRPr="00404714">
        <w:rPr>
          <w:rFonts w:ascii="Times New Roman" w:hAnsi="Times New Roman" w:cs="Times New Roman"/>
          <w:color w:val="0070C0"/>
          <w:sz w:val="24"/>
          <w:szCs w:val="24"/>
        </w:rPr>
        <w:t xml:space="preserve">An EDA </w:t>
      </w:r>
      <w:r w:rsidR="00404714">
        <w:rPr>
          <w:rFonts w:ascii="Times New Roman" w:hAnsi="Times New Roman" w:cs="Times New Roman"/>
          <w:color w:val="0070C0"/>
          <w:sz w:val="24"/>
          <w:szCs w:val="24"/>
        </w:rPr>
        <w:t xml:space="preserve">disaster recovery grant for Stillwater County is currently underway. A meeting and tour of </w:t>
      </w:r>
      <w:r w:rsidR="0050335B">
        <w:rPr>
          <w:rFonts w:ascii="Times New Roman" w:hAnsi="Times New Roman" w:cs="Times New Roman"/>
          <w:color w:val="0070C0"/>
          <w:sz w:val="24"/>
          <w:szCs w:val="24"/>
        </w:rPr>
        <w:t xml:space="preserve">impacted </w:t>
      </w:r>
      <w:r w:rsidR="00404714">
        <w:rPr>
          <w:rFonts w:ascii="Times New Roman" w:hAnsi="Times New Roman" w:cs="Times New Roman"/>
          <w:color w:val="0070C0"/>
          <w:sz w:val="24"/>
          <w:szCs w:val="24"/>
        </w:rPr>
        <w:t>road areas to the Sibanye/Stillwater Mine was held</w:t>
      </w:r>
      <w:r w:rsidR="0060281B">
        <w:rPr>
          <w:rFonts w:ascii="Times New Roman" w:hAnsi="Times New Roman" w:cs="Times New Roman"/>
          <w:color w:val="0070C0"/>
          <w:sz w:val="24"/>
          <w:szCs w:val="24"/>
        </w:rPr>
        <w:t xml:space="preserve"> with area representative Kirk Keysor</w:t>
      </w:r>
      <w:r w:rsidR="00404714">
        <w:rPr>
          <w:rFonts w:ascii="Times New Roman" w:hAnsi="Times New Roman" w:cs="Times New Roman"/>
          <w:color w:val="0070C0"/>
          <w:sz w:val="24"/>
          <w:szCs w:val="24"/>
        </w:rPr>
        <w:t xml:space="preserve">. WUI was handed off to other service providers including US Forest Service, BLM, </w:t>
      </w:r>
      <w:r w:rsidR="00295835">
        <w:rPr>
          <w:rFonts w:ascii="Times New Roman" w:hAnsi="Times New Roman" w:cs="Times New Roman"/>
          <w:color w:val="0070C0"/>
          <w:sz w:val="24"/>
          <w:szCs w:val="24"/>
        </w:rPr>
        <w:t>and Carbon</w:t>
      </w:r>
      <w:r w:rsidR="00404714">
        <w:rPr>
          <w:rFonts w:ascii="Times New Roman" w:hAnsi="Times New Roman" w:cs="Times New Roman"/>
          <w:color w:val="0070C0"/>
          <w:sz w:val="24"/>
          <w:szCs w:val="24"/>
        </w:rPr>
        <w:t xml:space="preserve"> County </w:t>
      </w:r>
      <w:r w:rsidR="0050335B">
        <w:rPr>
          <w:rFonts w:ascii="Times New Roman" w:hAnsi="Times New Roman" w:cs="Times New Roman"/>
          <w:color w:val="0070C0"/>
          <w:sz w:val="24"/>
          <w:szCs w:val="24"/>
        </w:rPr>
        <w:t>F</w:t>
      </w:r>
      <w:r w:rsidR="00404714">
        <w:rPr>
          <w:rFonts w:ascii="Times New Roman" w:hAnsi="Times New Roman" w:cs="Times New Roman"/>
          <w:color w:val="0070C0"/>
          <w:sz w:val="24"/>
          <w:szCs w:val="24"/>
        </w:rPr>
        <w:t>ire as Beartooth staff retired and funding was no longer available to support the program.</w:t>
      </w:r>
    </w:p>
    <w:p w14:paraId="08D006E1" w14:textId="77777777" w:rsidR="0066127A" w:rsidRPr="00404714" w:rsidRDefault="0066127A" w:rsidP="0066127A">
      <w:pPr>
        <w:pStyle w:val="ListParagraph"/>
        <w:suppressAutoHyphens/>
        <w:spacing w:after="0" w:line="240" w:lineRule="auto"/>
        <w:ind w:left="1080"/>
        <w:rPr>
          <w:rFonts w:ascii="Times New Roman" w:hAnsi="Times New Roman" w:cs="Times New Roman"/>
          <w:color w:val="0070C0"/>
          <w:sz w:val="24"/>
          <w:szCs w:val="24"/>
        </w:rPr>
      </w:pPr>
      <w:r w:rsidRPr="00093A75">
        <w:rPr>
          <w:rFonts w:ascii="Times New Roman" w:hAnsi="Times New Roman" w:cs="Times New Roman"/>
          <w:b/>
          <w:color w:val="0070C0"/>
          <w:sz w:val="24"/>
          <w:szCs w:val="24"/>
        </w:rPr>
        <w:t xml:space="preserve">DIFFICULTIES ENCOUNTERED: </w:t>
      </w:r>
      <w:r w:rsidR="00404714">
        <w:rPr>
          <w:rFonts w:ascii="Times New Roman" w:hAnsi="Times New Roman" w:cs="Times New Roman"/>
          <w:color w:val="0070C0"/>
          <w:sz w:val="24"/>
          <w:szCs w:val="24"/>
        </w:rPr>
        <w:t>None</w:t>
      </w:r>
    </w:p>
    <w:p w14:paraId="2FA49120" w14:textId="77777777" w:rsidR="0077021D" w:rsidRPr="0066127A" w:rsidRDefault="0077021D" w:rsidP="0077021D">
      <w:pPr>
        <w:tabs>
          <w:tab w:val="left" w:pos="1440"/>
        </w:tabs>
        <w:suppressAutoHyphens/>
        <w:spacing w:after="0" w:line="240" w:lineRule="auto"/>
        <w:ind w:left="1080" w:hanging="630"/>
        <w:rPr>
          <w:rFonts w:ascii="Times New Roman" w:hAnsi="Times New Roman" w:cs="Times New Roman"/>
          <w:sz w:val="24"/>
          <w:szCs w:val="24"/>
        </w:rPr>
      </w:pPr>
    </w:p>
    <w:p w14:paraId="5760329E" w14:textId="77777777" w:rsidR="0077021D" w:rsidRPr="0077021D" w:rsidRDefault="0077021D" w:rsidP="0077021D">
      <w:pPr>
        <w:tabs>
          <w:tab w:val="left" w:pos="1440"/>
        </w:tabs>
        <w:suppressAutoHyphens/>
        <w:spacing w:after="0" w:line="240" w:lineRule="auto"/>
        <w:ind w:left="1080" w:hanging="630"/>
        <w:rPr>
          <w:rFonts w:ascii="Times New Roman" w:hAnsi="Times New Roman" w:cs="Times New Roman"/>
          <w:sz w:val="24"/>
          <w:szCs w:val="24"/>
          <w:u w:val="single"/>
        </w:rPr>
      </w:pPr>
    </w:p>
    <w:p w14:paraId="2082C7DE" w14:textId="77777777" w:rsidR="0077021D" w:rsidRDefault="0077021D" w:rsidP="0077021D">
      <w:pPr>
        <w:tabs>
          <w:tab w:val="left" w:pos="1440"/>
        </w:tabs>
        <w:suppressAutoHyphens/>
        <w:spacing w:after="0" w:line="240" w:lineRule="auto"/>
        <w:ind w:left="1080" w:hanging="630"/>
        <w:rPr>
          <w:rFonts w:ascii="Times New Roman" w:hAnsi="Times New Roman" w:cs="Times New Roman"/>
          <w:sz w:val="24"/>
          <w:szCs w:val="24"/>
        </w:rPr>
      </w:pPr>
      <w:r>
        <w:rPr>
          <w:rFonts w:ascii="Times New Roman" w:hAnsi="Times New Roman" w:cs="Times New Roman"/>
          <w:sz w:val="24"/>
          <w:szCs w:val="24"/>
        </w:rPr>
        <w:tab/>
        <w:t xml:space="preserve"> </w:t>
      </w:r>
    </w:p>
    <w:p w14:paraId="543A5BC6" w14:textId="77777777" w:rsidR="0077021D" w:rsidRPr="0077021D" w:rsidRDefault="0077021D" w:rsidP="0077021D">
      <w:pPr>
        <w:tabs>
          <w:tab w:val="left" w:pos="1440"/>
        </w:tabs>
        <w:suppressAutoHyphens/>
        <w:spacing w:after="0" w:line="240" w:lineRule="auto"/>
        <w:rPr>
          <w:rFonts w:ascii="Times New Roman" w:hAnsi="Times New Roman" w:cs="Times New Roman"/>
          <w:b/>
          <w:sz w:val="24"/>
          <w:szCs w:val="24"/>
        </w:rPr>
      </w:pPr>
    </w:p>
    <w:p w14:paraId="5DDFA9BF" w14:textId="77777777" w:rsidR="0077021D" w:rsidRPr="0077021D" w:rsidRDefault="0077021D" w:rsidP="0077021D">
      <w:pPr>
        <w:tabs>
          <w:tab w:val="left" w:pos="1440"/>
        </w:tabs>
        <w:suppressAutoHyphens/>
        <w:spacing w:after="0" w:line="240" w:lineRule="auto"/>
        <w:ind w:left="1080" w:hanging="630"/>
        <w:rPr>
          <w:rFonts w:ascii="Times New Roman" w:hAnsi="Times New Roman" w:cs="Times New Roman"/>
          <w:b/>
          <w:sz w:val="24"/>
          <w:szCs w:val="24"/>
        </w:rPr>
      </w:pPr>
    </w:p>
    <w:p w14:paraId="687FF706" w14:textId="77777777" w:rsidR="0077021D" w:rsidRPr="0077021D" w:rsidRDefault="0077021D" w:rsidP="00524759">
      <w:pPr>
        <w:tabs>
          <w:tab w:val="left" w:pos="1440"/>
        </w:tabs>
        <w:suppressAutoHyphens/>
        <w:spacing w:after="0" w:line="240" w:lineRule="auto"/>
        <w:ind w:left="1080" w:hanging="630"/>
        <w:rPr>
          <w:rFonts w:ascii="Times New Roman" w:hAnsi="Times New Roman" w:cs="Times New Roman"/>
          <w:b/>
          <w:sz w:val="24"/>
          <w:szCs w:val="24"/>
        </w:rPr>
      </w:pPr>
    </w:p>
    <w:p w14:paraId="10349DF0" w14:textId="77777777" w:rsidR="00524759" w:rsidRPr="003E5F3C" w:rsidRDefault="00524759" w:rsidP="003E5F3C">
      <w:pPr>
        <w:suppressAutoHyphens/>
        <w:spacing w:after="0" w:line="240" w:lineRule="auto"/>
        <w:rPr>
          <w:rFonts w:ascii="Times New Roman" w:hAnsi="Times New Roman" w:cs="Times New Roman"/>
          <w:b/>
          <w:sz w:val="24"/>
          <w:szCs w:val="24"/>
        </w:rPr>
      </w:pPr>
    </w:p>
    <w:p w14:paraId="4D9BC439" w14:textId="77777777" w:rsidR="00FA4FE5" w:rsidRPr="00FA4FE5" w:rsidRDefault="00FA4FE5" w:rsidP="00FA4FE5">
      <w:pPr>
        <w:tabs>
          <w:tab w:val="left" w:pos="1440"/>
        </w:tabs>
        <w:suppressAutoHyphens/>
        <w:spacing w:after="0" w:line="240" w:lineRule="auto"/>
        <w:ind w:left="1080" w:hanging="630"/>
        <w:rPr>
          <w:rFonts w:ascii="Times New Roman" w:hAnsi="Times New Roman" w:cs="Times New Roman"/>
          <w:b/>
          <w:sz w:val="24"/>
          <w:szCs w:val="24"/>
        </w:rPr>
      </w:pPr>
    </w:p>
    <w:p w14:paraId="6BC395D9" w14:textId="77777777" w:rsidR="00602BB6" w:rsidRPr="00FF173B" w:rsidRDefault="00602BB6" w:rsidP="005A74C1">
      <w:pPr>
        <w:tabs>
          <w:tab w:val="left" w:pos="1440"/>
        </w:tabs>
        <w:suppressAutoHyphens/>
        <w:spacing w:after="0" w:line="240" w:lineRule="auto"/>
        <w:ind w:left="1080" w:hanging="630"/>
        <w:rPr>
          <w:rFonts w:ascii="Times New Roman" w:hAnsi="Times New Roman" w:cs="Times New Roman"/>
          <w:b/>
          <w:sz w:val="24"/>
          <w:szCs w:val="24"/>
        </w:rPr>
      </w:pPr>
    </w:p>
    <w:p w14:paraId="49588930" w14:textId="77777777" w:rsidR="00602BB6" w:rsidRDefault="00602BB6" w:rsidP="005A74C1">
      <w:pPr>
        <w:tabs>
          <w:tab w:val="left" w:pos="1440"/>
        </w:tabs>
        <w:suppressAutoHyphens/>
        <w:spacing w:after="0" w:line="240" w:lineRule="auto"/>
        <w:ind w:left="1080" w:hanging="630"/>
        <w:rPr>
          <w:rFonts w:ascii="Times New Roman" w:hAnsi="Times New Roman" w:cs="Times New Roman"/>
          <w:b/>
          <w:sz w:val="24"/>
          <w:szCs w:val="24"/>
        </w:rPr>
      </w:pPr>
    </w:p>
    <w:p w14:paraId="6493CAE1"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14DB0EC7"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32D2B77E"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58D63663"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2CF15719"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41A71979"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4289040F"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1D6D89C5"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0E4B07A3"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6F70AD1D"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50AE1484"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4155E3D8"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1712B1C9" w14:textId="77777777" w:rsidR="00FA4FE5" w:rsidRDefault="00FA4FE5" w:rsidP="005A74C1">
      <w:pPr>
        <w:tabs>
          <w:tab w:val="left" w:pos="1440"/>
        </w:tabs>
        <w:suppressAutoHyphens/>
        <w:spacing w:after="0" w:line="240" w:lineRule="auto"/>
        <w:ind w:left="1080" w:hanging="630"/>
        <w:rPr>
          <w:rFonts w:ascii="Times New Roman" w:hAnsi="Times New Roman" w:cs="Times New Roman"/>
          <w:b/>
          <w:sz w:val="24"/>
          <w:szCs w:val="24"/>
        </w:rPr>
      </w:pPr>
    </w:p>
    <w:p w14:paraId="433B171A" w14:textId="77777777" w:rsidR="003835BD" w:rsidRDefault="003835BD"/>
    <w:sectPr w:rsidR="003835BD" w:rsidSect="00D83F8A">
      <w:footerReference w:type="default" r:id="rId14"/>
      <w:type w:val="continuous"/>
      <w:pgSz w:w="12240" w:h="15840"/>
      <w:pgMar w:top="1296" w:right="1152" w:bottom="1152"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chel Simonson" w:date="2020-01-13T15:06:00Z" w:initials="RS">
    <w:p w14:paraId="408D58CC" w14:textId="189D4B9E" w:rsidR="00C8320A" w:rsidRDefault="00C8320A">
      <w:pPr>
        <w:pStyle w:val="CommentText"/>
      </w:pPr>
      <w:r>
        <w:rPr>
          <w:rStyle w:val="CommentReference"/>
        </w:rPr>
        <w:annotationRef/>
      </w:r>
      <w:r>
        <w:t>Did you miss something under Goal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8D58C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054AE" w14:textId="77777777" w:rsidR="00707EEE" w:rsidRDefault="00707EEE" w:rsidP="00A50E39">
      <w:pPr>
        <w:spacing w:after="0" w:line="240" w:lineRule="auto"/>
      </w:pPr>
      <w:r>
        <w:separator/>
      </w:r>
    </w:p>
    <w:p w14:paraId="71ED7EC2" w14:textId="77777777" w:rsidR="00707EEE" w:rsidRDefault="00707EEE"/>
  </w:endnote>
  <w:endnote w:type="continuationSeparator" w:id="0">
    <w:p w14:paraId="03C75AE4" w14:textId="77777777" w:rsidR="00707EEE" w:rsidRDefault="00707EEE" w:rsidP="00A50E39">
      <w:pPr>
        <w:spacing w:after="0" w:line="240" w:lineRule="auto"/>
      </w:pPr>
      <w:r>
        <w:continuationSeparator/>
      </w:r>
    </w:p>
    <w:p w14:paraId="11F6A19E" w14:textId="77777777" w:rsidR="00707EEE" w:rsidRDefault="00707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ヒラギノ角ゴ Pro W3">
    <w:altName w:val="Times New Roman"/>
    <w:charset w:val="00"/>
    <w:family w:val="roman"/>
    <w:pitch w:val="default"/>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41810"/>
      <w:docPartObj>
        <w:docPartGallery w:val="Page Numbers (Bottom of Page)"/>
        <w:docPartUnique/>
      </w:docPartObj>
    </w:sdtPr>
    <w:sdtEndPr/>
    <w:sdtContent>
      <w:sdt>
        <w:sdtPr>
          <w:id w:val="1566454596"/>
          <w:docPartObj>
            <w:docPartGallery w:val="Page Numbers (Top of Page)"/>
            <w:docPartUnique/>
          </w:docPartObj>
        </w:sdtPr>
        <w:sdtEndPr/>
        <w:sdtContent>
          <w:p w14:paraId="3F2D1222" w14:textId="6FD77EE7" w:rsidR="00C8320A" w:rsidRDefault="00C832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A42D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42D9">
              <w:rPr>
                <w:b/>
                <w:bCs/>
                <w:noProof/>
              </w:rPr>
              <w:t>17</w:t>
            </w:r>
            <w:r>
              <w:rPr>
                <w:b/>
                <w:bCs/>
                <w:sz w:val="24"/>
                <w:szCs w:val="24"/>
              </w:rPr>
              <w:fldChar w:fldCharType="end"/>
            </w:r>
          </w:p>
        </w:sdtContent>
      </w:sdt>
    </w:sdtContent>
  </w:sdt>
  <w:p w14:paraId="3F1D6B7B" w14:textId="77777777" w:rsidR="00C8320A" w:rsidRDefault="00C8320A">
    <w:pPr>
      <w:pStyle w:val="Footer"/>
    </w:pPr>
  </w:p>
  <w:p w14:paraId="66B1324F" w14:textId="77777777" w:rsidR="00C8320A" w:rsidRDefault="00C832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B26D" w14:textId="77777777" w:rsidR="00707EEE" w:rsidRDefault="00707EEE" w:rsidP="00A50E39">
      <w:pPr>
        <w:spacing w:after="0" w:line="240" w:lineRule="auto"/>
      </w:pPr>
      <w:r>
        <w:separator/>
      </w:r>
    </w:p>
    <w:p w14:paraId="56CFCEF2" w14:textId="77777777" w:rsidR="00707EEE" w:rsidRDefault="00707EEE"/>
  </w:footnote>
  <w:footnote w:type="continuationSeparator" w:id="0">
    <w:p w14:paraId="0E9C0D1F" w14:textId="77777777" w:rsidR="00707EEE" w:rsidRDefault="00707EEE" w:rsidP="00A50E39">
      <w:pPr>
        <w:spacing w:after="0" w:line="240" w:lineRule="auto"/>
      </w:pPr>
      <w:r>
        <w:continuationSeparator/>
      </w:r>
    </w:p>
    <w:p w14:paraId="13B01E7A" w14:textId="77777777" w:rsidR="00707EEE" w:rsidRDefault="00707E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080"/>
        </w:tabs>
        <w:ind w:left="1080" w:hanging="360"/>
      </w:pPr>
      <w:rPr>
        <w:b w:val="0"/>
      </w:rPr>
    </w:lvl>
  </w:abstractNum>
  <w:abstractNum w:abstractNumId="1" w15:restartNumberingAfterBreak="0">
    <w:nsid w:val="00000002"/>
    <w:multiLevelType w:val="singleLevel"/>
    <w:tmpl w:val="00000002"/>
    <w:name w:val="WW8Num2"/>
    <w:lvl w:ilvl="0">
      <w:start w:val="3"/>
      <w:numFmt w:val="upperRoman"/>
      <w:lvlText w:val="%1."/>
      <w:lvlJc w:val="right"/>
      <w:pPr>
        <w:tabs>
          <w:tab w:val="num" w:pos="630"/>
        </w:tabs>
        <w:ind w:left="630" w:hanging="180"/>
      </w:pPr>
      <w:rPr>
        <w:b/>
      </w:rPr>
    </w:lvl>
  </w:abstractNum>
  <w:abstractNum w:abstractNumId="2" w15:restartNumberingAfterBreak="0">
    <w:nsid w:val="00000004"/>
    <w:multiLevelType w:val="multilevel"/>
    <w:tmpl w:val="00000004"/>
    <w:name w:val="WW8Num4"/>
    <w:lvl w:ilvl="0">
      <w:start w:val="1"/>
      <w:numFmt w:val="lowerLetter"/>
      <w:lvlText w:val="%1."/>
      <w:lvlJc w:val="left"/>
      <w:pPr>
        <w:tabs>
          <w:tab w:val="num" w:pos="1080"/>
        </w:tabs>
        <w:ind w:left="1080" w:hanging="360"/>
      </w:pPr>
      <w:rPr>
        <w:b w:val="0"/>
      </w:rPr>
    </w:lvl>
    <w:lvl w:ilvl="1">
      <w:start w:val="5"/>
      <w:numFmt w:val="upperRoman"/>
      <w:lvlText w:val="%2."/>
      <w:lvlJc w:val="right"/>
      <w:pPr>
        <w:tabs>
          <w:tab w:val="num" w:pos="720"/>
        </w:tabs>
        <w:ind w:left="720" w:hanging="18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A1B2DA9A"/>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rPr>
    </w:lvl>
    <w:lvl w:ilvl="2">
      <w:numFmt w:val="bullet"/>
      <w:lvlText w:val="-"/>
      <w:lvlJc w:val="left"/>
      <w:pPr>
        <w:tabs>
          <w:tab w:val="num" w:pos="2700"/>
        </w:tabs>
        <w:ind w:left="2700" w:hanging="360"/>
      </w:pPr>
      <w:rPr>
        <w:rFonts w:ascii="Times New Roman" w:hAnsi="Times New Roman" w:cs="Times New Roman"/>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6"/>
    <w:multiLevelType w:val="singleLevel"/>
    <w:tmpl w:val="00000006"/>
    <w:name w:val="WW8Num7"/>
    <w:lvl w:ilvl="0">
      <w:start w:val="2"/>
      <w:numFmt w:val="upperRoman"/>
      <w:lvlText w:val="%1."/>
      <w:lvlJc w:val="right"/>
      <w:pPr>
        <w:tabs>
          <w:tab w:val="num" w:pos="810"/>
        </w:tabs>
        <w:ind w:left="810" w:hanging="360"/>
      </w:pPr>
    </w:lvl>
  </w:abstractNum>
  <w:abstractNum w:abstractNumId="5" w15:restartNumberingAfterBreak="0">
    <w:nsid w:val="00000007"/>
    <w:multiLevelType w:val="multilevel"/>
    <w:tmpl w:val="00000007"/>
    <w:name w:val="WW8Num10"/>
    <w:lvl w:ilvl="0">
      <w:start w:val="1"/>
      <w:numFmt w:val="upperRoman"/>
      <w:lvlText w:val="%1."/>
      <w:lvlJc w:val="right"/>
      <w:pPr>
        <w:tabs>
          <w:tab w:val="num" w:pos="720"/>
        </w:tabs>
        <w:ind w:left="720" w:hanging="180"/>
      </w:pPr>
      <w:rPr>
        <w:b/>
      </w:rPr>
    </w:lvl>
    <w:lvl w:ilvl="1">
      <w:start w:val="1"/>
      <w:numFmt w:val="lowerLetter"/>
      <w:lvlText w:val="%2."/>
      <w:lvlJc w:val="left"/>
      <w:pPr>
        <w:tabs>
          <w:tab w:val="num" w:pos="1080"/>
        </w:tabs>
        <w:ind w:left="1080" w:hanging="360"/>
      </w:pPr>
      <w:rPr>
        <w:b w:val="0"/>
      </w:rPr>
    </w:lvl>
    <w:lvl w:ilvl="2">
      <w:start w:val="4"/>
      <w:numFmt w:val="upperRoman"/>
      <w:lvlText w:val="%3."/>
      <w:lvlJc w:val="right"/>
      <w:pPr>
        <w:tabs>
          <w:tab w:val="num" w:pos="360"/>
        </w:tabs>
        <w:ind w:left="360" w:hanging="18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11486BC2"/>
    <w:name w:val="WW8Num11"/>
    <w:lvl w:ilvl="0">
      <w:start w:val="1"/>
      <w:numFmt w:val="lowerLetter"/>
      <w:lvlText w:val="%1."/>
      <w:lvlJc w:val="left"/>
      <w:pPr>
        <w:tabs>
          <w:tab w:val="num" w:pos="1890"/>
        </w:tabs>
        <w:ind w:left="1890" w:hanging="360"/>
      </w:pPr>
      <w:rPr>
        <w:rFonts w:ascii="Times New Roman" w:eastAsiaTheme="minorHAnsi" w:hAnsi="Times New Roman" w:cs="Times New Roman"/>
      </w:rPr>
    </w:lvl>
    <w:lvl w:ilvl="1">
      <w:start w:val="1"/>
      <w:numFmt w:val="bullet"/>
      <w:lvlText w:val=""/>
      <w:lvlJc w:val="left"/>
      <w:pPr>
        <w:tabs>
          <w:tab w:val="num" w:pos="2520"/>
        </w:tabs>
        <w:ind w:left="2520" w:hanging="360"/>
      </w:pPr>
      <w:rPr>
        <w:rFonts w:ascii="Symbol" w:hAnsi="Symbol"/>
      </w:rPr>
    </w:lvl>
    <w:lvl w:ilvl="2">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00000009"/>
    <w:multiLevelType w:val="singleLevel"/>
    <w:tmpl w:val="00000009"/>
    <w:name w:val="WW8Num12"/>
    <w:lvl w:ilvl="0">
      <w:start w:val="1"/>
      <w:numFmt w:val="lowerLetter"/>
      <w:lvlText w:val="%1."/>
      <w:lvlJc w:val="left"/>
      <w:pPr>
        <w:tabs>
          <w:tab w:val="num" w:pos="1080"/>
        </w:tabs>
        <w:ind w:left="1080" w:hanging="360"/>
      </w:pPr>
    </w:lvl>
  </w:abstractNum>
  <w:abstractNum w:abstractNumId="8" w15:restartNumberingAfterBreak="0">
    <w:nsid w:val="0000000A"/>
    <w:multiLevelType w:val="singleLevel"/>
    <w:tmpl w:val="0000000A"/>
    <w:name w:val="WW8Num13"/>
    <w:lvl w:ilvl="0">
      <w:start w:val="1"/>
      <w:numFmt w:val="lowerLetter"/>
      <w:lvlText w:val="%1."/>
      <w:lvlJc w:val="left"/>
      <w:pPr>
        <w:tabs>
          <w:tab w:val="num" w:pos="1080"/>
        </w:tabs>
        <w:ind w:left="1080" w:hanging="360"/>
      </w:pPr>
      <w:rPr>
        <w:b w:val="0"/>
      </w:rPr>
    </w:lvl>
  </w:abstractNum>
  <w:abstractNum w:abstractNumId="9" w15:restartNumberingAfterBreak="0">
    <w:nsid w:val="0000000B"/>
    <w:multiLevelType w:val="singleLevel"/>
    <w:tmpl w:val="0000000B"/>
    <w:name w:val="WW8Num15"/>
    <w:lvl w:ilvl="0">
      <w:start w:val="1"/>
      <w:numFmt w:val="lowerLetter"/>
      <w:lvlText w:val="%1."/>
      <w:lvlJc w:val="left"/>
      <w:pPr>
        <w:tabs>
          <w:tab w:val="num" w:pos="1080"/>
        </w:tabs>
        <w:ind w:left="1080" w:hanging="360"/>
      </w:pPr>
    </w:lvl>
  </w:abstractNum>
  <w:abstractNum w:abstractNumId="10" w15:restartNumberingAfterBreak="0">
    <w:nsid w:val="0000000C"/>
    <w:multiLevelType w:val="singleLevel"/>
    <w:tmpl w:val="0000000C"/>
    <w:name w:val="WW8Num16"/>
    <w:lvl w:ilvl="0">
      <w:start w:val="1"/>
      <w:numFmt w:val="lowerLetter"/>
      <w:lvlText w:val="%1."/>
      <w:lvlJc w:val="left"/>
      <w:pPr>
        <w:tabs>
          <w:tab w:val="num" w:pos="1080"/>
        </w:tabs>
        <w:ind w:left="1080" w:hanging="360"/>
      </w:pPr>
      <w:rPr>
        <w:b w:val="0"/>
      </w:rPr>
    </w:lvl>
  </w:abstractNum>
  <w:abstractNum w:abstractNumId="11" w15:restartNumberingAfterBreak="0">
    <w:nsid w:val="0000000E"/>
    <w:multiLevelType w:val="multilevel"/>
    <w:tmpl w:val="0000000E"/>
    <w:lvl w:ilvl="0">
      <w:start w:val="1"/>
      <w:numFmt w:val="upperRoman"/>
      <w:lvlText w:val="%1."/>
      <w:lvlJc w:val="right"/>
      <w:pPr>
        <w:tabs>
          <w:tab w:val="num" w:pos="720"/>
        </w:tabs>
        <w:ind w:left="720" w:hanging="18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3" w15:restartNumberingAfterBreak="0">
    <w:nsid w:val="006B29DB"/>
    <w:multiLevelType w:val="hybridMultilevel"/>
    <w:tmpl w:val="C784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A04321"/>
    <w:multiLevelType w:val="hybridMultilevel"/>
    <w:tmpl w:val="9F643F14"/>
    <w:lvl w:ilvl="0" w:tplc="21D6923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B305E43"/>
    <w:multiLevelType w:val="hybridMultilevel"/>
    <w:tmpl w:val="383E1684"/>
    <w:lvl w:ilvl="0" w:tplc="6F0A2E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E8A7001"/>
    <w:multiLevelType w:val="hybridMultilevel"/>
    <w:tmpl w:val="9B360950"/>
    <w:lvl w:ilvl="0" w:tplc="4EA0D27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B17B9E"/>
    <w:multiLevelType w:val="hybridMultilevel"/>
    <w:tmpl w:val="7916E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6C17E8"/>
    <w:multiLevelType w:val="hybridMultilevel"/>
    <w:tmpl w:val="AE8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E26D3"/>
    <w:multiLevelType w:val="hybridMultilevel"/>
    <w:tmpl w:val="5322D6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8882D90"/>
    <w:multiLevelType w:val="hybridMultilevel"/>
    <w:tmpl w:val="3DD8E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D0718F8"/>
    <w:multiLevelType w:val="hybridMultilevel"/>
    <w:tmpl w:val="CCBA96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1B5EB7"/>
    <w:multiLevelType w:val="hybridMultilevel"/>
    <w:tmpl w:val="4260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66567"/>
    <w:multiLevelType w:val="hybridMultilevel"/>
    <w:tmpl w:val="BB08A704"/>
    <w:lvl w:ilvl="0" w:tplc="ADD2F8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77EC6"/>
    <w:multiLevelType w:val="hybridMultilevel"/>
    <w:tmpl w:val="F3082E6A"/>
    <w:lvl w:ilvl="0" w:tplc="DE4CAB90">
      <w:start w:val="1"/>
      <w:numFmt w:val="decimal"/>
      <w:lvlText w:val="%1."/>
      <w:lvlJc w:val="left"/>
      <w:pPr>
        <w:ind w:left="45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49761B"/>
    <w:multiLevelType w:val="hybridMultilevel"/>
    <w:tmpl w:val="9B36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A61A0"/>
    <w:multiLevelType w:val="hybridMultilevel"/>
    <w:tmpl w:val="D0B443C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B0409"/>
    <w:multiLevelType w:val="hybridMultilevel"/>
    <w:tmpl w:val="11568F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03291E"/>
    <w:multiLevelType w:val="hybridMultilevel"/>
    <w:tmpl w:val="43D2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6"/>
  </w:num>
  <w:num w:numId="14">
    <w:abstractNumId w:val="12"/>
  </w:num>
  <w:num w:numId="15">
    <w:abstractNumId w:val="14"/>
  </w:num>
  <w:num w:numId="16">
    <w:abstractNumId w:val="27"/>
  </w:num>
  <w:num w:numId="17">
    <w:abstractNumId w:val="21"/>
  </w:num>
  <w:num w:numId="18">
    <w:abstractNumId w:val="16"/>
  </w:num>
  <w:num w:numId="19">
    <w:abstractNumId w:val="24"/>
  </w:num>
  <w:num w:numId="20">
    <w:abstractNumId w:val="23"/>
  </w:num>
  <w:num w:numId="21">
    <w:abstractNumId w:val="18"/>
  </w:num>
  <w:num w:numId="22">
    <w:abstractNumId w:val="25"/>
  </w:num>
  <w:num w:numId="23">
    <w:abstractNumId w:val="13"/>
  </w:num>
  <w:num w:numId="24">
    <w:abstractNumId w:val="28"/>
  </w:num>
  <w:num w:numId="25">
    <w:abstractNumId w:val="22"/>
  </w:num>
  <w:num w:numId="26">
    <w:abstractNumId w:val="20"/>
  </w:num>
  <w:num w:numId="27">
    <w:abstractNumId w:val="17"/>
  </w:num>
  <w:num w:numId="28">
    <w:abstractNumId w:val="15"/>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Simonson">
    <w15:presenceInfo w15:providerId="AD" w15:userId="S-1-5-21-461329786-217462181-1563503735-12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E5"/>
    <w:rsid w:val="0000077C"/>
    <w:rsid w:val="00014227"/>
    <w:rsid w:val="00044154"/>
    <w:rsid w:val="000465BA"/>
    <w:rsid w:val="00047A06"/>
    <w:rsid w:val="00047C4C"/>
    <w:rsid w:val="0005675B"/>
    <w:rsid w:val="00065812"/>
    <w:rsid w:val="0007182D"/>
    <w:rsid w:val="0007291F"/>
    <w:rsid w:val="00074F69"/>
    <w:rsid w:val="000772B9"/>
    <w:rsid w:val="00077BAA"/>
    <w:rsid w:val="000817B8"/>
    <w:rsid w:val="00085BA5"/>
    <w:rsid w:val="00093A75"/>
    <w:rsid w:val="000976C0"/>
    <w:rsid w:val="000A339B"/>
    <w:rsid w:val="000A3A98"/>
    <w:rsid w:val="000A7F45"/>
    <w:rsid w:val="000B129B"/>
    <w:rsid w:val="000B4A88"/>
    <w:rsid w:val="000C1A20"/>
    <w:rsid w:val="000C7D00"/>
    <w:rsid w:val="000D4DDF"/>
    <w:rsid w:val="000E0646"/>
    <w:rsid w:val="000E483E"/>
    <w:rsid w:val="000E5F0D"/>
    <w:rsid w:val="00100C2B"/>
    <w:rsid w:val="001136E1"/>
    <w:rsid w:val="001271BD"/>
    <w:rsid w:val="00132657"/>
    <w:rsid w:val="00146C1E"/>
    <w:rsid w:val="00150A0F"/>
    <w:rsid w:val="00151B50"/>
    <w:rsid w:val="00157B83"/>
    <w:rsid w:val="00161881"/>
    <w:rsid w:val="001635B0"/>
    <w:rsid w:val="00170681"/>
    <w:rsid w:val="00177FC7"/>
    <w:rsid w:val="00191C16"/>
    <w:rsid w:val="001A54CE"/>
    <w:rsid w:val="001B1FA1"/>
    <w:rsid w:val="001B29D7"/>
    <w:rsid w:val="001B7BDE"/>
    <w:rsid w:val="001C1B9A"/>
    <w:rsid w:val="001C49E1"/>
    <w:rsid w:val="001D12EE"/>
    <w:rsid w:val="001D1C72"/>
    <w:rsid w:val="001E2903"/>
    <w:rsid w:val="00205D74"/>
    <w:rsid w:val="0021374C"/>
    <w:rsid w:val="002219B7"/>
    <w:rsid w:val="00223E81"/>
    <w:rsid w:val="002378A2"/>
    <w:rsid w:val="0023792F"/>
    <w:rsid w:val="00246838"/>
    <w:rsid w:val="0024794F"/>
    <w:rsid w:val="002533E7"/>
    <w:rsid w:val="002649F3"/>
    <w:rsid w:val="00267820"/>
    <w:rsid w:val="00272065"/>
    <w:rsid w:val="00276897"/>
    <w:rsid w:val="00290E7A"/>
    <w:rsid w:val="002927D1"/>
    <w:rsid w:val="00295835"/>
    <w:rsid w:val="002A4A41"/>
    <w:rsid w:val="002C0137"/>
    <w:rsid w:val="002D38E1"/>
    <w:rsid w:val="002D3B53"/>
    <w:rsid w:val="002E4E8F"/>
    <w:rsid w:val="002E556E"/>
    <w:rsid w:val="002F03BF"/>
    <w:rsid w:val="002F600C"/>
    <w:rsid w:val="003033AA"/>
    <w:rsid w:val="00303929"/>
    <w:rsid w:val="0031345A"/>
    <w:rsid w:val="0031444D"/>
    <w:rsid w:val="0033621A"/>
    <w:rsid w:val="00357787"/>
    <w:rsid w:val="0036152E"/>
    <w:rsid w:val="00366B42"/>
    <w:rsid w:val="00373089"/>
    <w:rsid w:val="00377190"/>
    <w:rsid w:val="00377D4D"/>
    <w:rsid w:val="003835BD"/>
    <w:rsid w:val="00387EB1"/>
    <w:rsid w:val="003A3827"/>
    <w:rsid w:val="003A5A12"/>
    <w:rsid w:val="003A7ABF"/>
    <w:rsid w:val="003B64C2"/>
    <w:rsid w:val="003D5698"/>
    <w:rsid w:val="003E5F3C"/>
    <w:rsid w:val="003F4041"/>
    <w:rsid w:val="004013E6"/>
    <w:rsid w:val="004021B7"/>
    <w:rsid w:val="00404714"/>
    <w:rsid w:val="00425B91"/>
    <w:rsid w:val="0042624F"/>
    <w:rsid w:val="004267DE"/>
    <w:rsid w:val="00443348"/>
    <w:rsid w:val="00455025"/>
    <w:rsid w:val="00463A12"/>
    <w:rsid w:val="0046484A"/>
    <w:rsid w:val="00480FF7"/>
    <w:rsid w:val="00484681"/>
    <w:rsid w:val="00485B95"/>
    <w:rsid w:val="0049105B"/>
    <w:rsid w:val="00494C4D"/>
    <w:rsid w:val="00495613"/>
    <w:rsid w:val="0049775E"/>
    <w:rsid w:val="004A1DAA"/>
    <w:rsid w:val="004A42D9"/>
    <w:rsid w:val="004A77CC"/>
    <w:rsid w:val="004B07E9"/>
    <w:rsid w:val="004B4E8E"/>
    <w:rsid w:val="004B7519"/>
    <w:rsid w:val="004C092D"/>
    <w:rsid w:val="004C673A"/>
    <w:rsid w:val="004D3F05"/>
    <w:rsid w:val="004D3FED"/>
    <w:rsid w:val="004E21E1"/>
    <w:rsid w:val="004E7EC1"/>
    <w:rsid w:val="004F22D7"/>
    <w:rsid w:val="0050335B"/>
    <w:rsid w:val="0050502E"/>
    <w:rsid w:val="0050709C"/>
    <w:rsid w:val="005218FA"/>
    <w:rsid w:val="00524759"/>
    <w:rsid w:val="0054094E"/>
    <w:rsid w:val="00556771"/>
    <w:rsid w:val="005573E5"/>
    <w:rsid w:val="00561974"/>
    <w:rsid w:val="00563F1F"/>
    <w:rsid w:val="0057508A"/>
    <w:rsid w:val="00582DBD"/>
    <w:rsid w:val="005900A6"/>
    <w:rsid w:val="00590A8D"/>
    <w:rsid w:val="005A1E2B"/>
    <w:rsid w:val="005A74C1"/>
    <w:rsid w:val="005B10F1"/>
    <w:rsid w:val="005B54FC"/>
    <w:rsid w:val="005C1CDF"/>
    <w:rsid w:val="005C28E5"/>
    <w:rsid w:val="005D52E1"/>
    <w:rsid w:val="005F5CFD"/>
    <w:rsid w:val="0060281B"/>
    <w:rsid w:val="00602BB6"/>
    <w:rsid w:val="00605877"/>
    <w:rsid w:val="006152CC"/>
    <w:rsid w:val="00617052"/>
    <w:rsid w:val="00617C04"/>
    <w:rsid w:val="00626A99"/>
    <w:rsid w:val="00640C31"/>
    <w:rsid w:val="00654811"/>
    <w:rsid w:val="00656D2A"/>
    <w:rsid w:val="0066127A"/>
    <w:rsid w:val="006617B3"/>
    <w:rsid w:val="0066646E"/>
    <w:rsid w:val="00671355"/>
    <w:rsid w:val="006763E1"/>
    <w:rsid w:val="0068171A"/>
    <w:rsid w:val="00690CA8"/>
    <w:rsid w:val="006944AF"/>
    <w:rsid w:val="00697D58"/>
    <w:rsid w:val="006A0729"/>
    <w:rsid w:val="006A6BF7"/>
    <w:rsid w:val="006C0C54"/>
    <w:rsid w:val="006D18FB"/>
    <w:rsid w:val="006D344B"/>
    <w:rsid w:val="006D6004"/>
    <w:rsid w:val="006E2F78"/>
    <w:rsid w:val="006E7D66"/>
    <w:rsid w:val="006F633C"/>
    <w:rsid w:val="00707EEE"/>
    <w:rsid w:val="00726A0F"/>
    <w:rsid w:val="00731705"/>
    <w:rsid w:val="00751769"/>
    <w:rsid w:val="00753999"/>
    <w:rsid w:val="0077021D"/>
    <w:rsid w:val="00771DE8"/>
    <w:rsid w:val="007821D5"/>
    <w:rsid w:val="00792635"/>
    <w:rsid w:val="00794720"/>
    <w:rsid w:val="007A7090"/>
    <w:rsid w:val="007B0CAE"/>
    <w:rsid w:val="007B19FE"/>
    <w:rsid w:val="007B242B"/>
    <w:rsid w:val="007B64C8"/>
    <w:rsid w:val="007D431A"/>
    <w:rsid w:val="007E30C5"/>
    <w:rsid w:val="007E53DD"/>
    <w:rsid w:val="007F0D36"/>
    <w:rsid w:val="00810039"/>
    <w:rsid w:val="00816816"/>
    <w:rsid w:val="00832359"/>
    <w:rsid w:val="008333CB"/>
    <w:rsid w:val="00834438"/>
    <w:rsid w:val="0085141E"/>
    <w:rsid w:val="0085554D"/>
    <w:rsid w:val="00860DD3"/>
    <w:rsid w:val="008635F4"/>
    <w:rsid w:val="0087118E"/>
    <w:rsid w:val="00891515"/>
    <w:rsid w:val="008A4578"/>
    <w:rsid w:val="008C5485"/>
    <w:rsid w:val="008E0BE1"/>
    <w:rsid w:val="008E42D5"/>
    <w:rsid w:val="008E54FE"/>
    <w:rsid w:val="008F15A5"/>
    <w:rsid w:val="008F47E1"/>
    <w:rsid w:val="008F7E57"/>
    <w:rsid w:val="00900150"/>
    <w:rsid w:val="009010C1"/>
    <w:rsid w:val="00905F0C"/>
    <w:rsid w:val="009311A4"/>
    <w:rsid w:val="00935D11"/>
    <w:rsid w:val="0093704F"/>
    <w:rsid w:val="00940683"/>
    <w:rsid w:val="00945496"/>
    <w:rsid w:val="00950E93"/>
    <w:rsid w:val="00956D56"/>
    <w:rsid w:val="009723EB"/>
    <w:rsid w:val="009738AA"/>
    <w:rsid w:val="009A0B61"/>
    <w:rsid w:val="009A3258"/>
    <w:rsid w:val="009B1F3F"/>
    <w:rsid w:val="009B564A"/>
    <w:rsid w:val="009C4E4C"/>
    <w:rsid w:val="009D6691"/>
    <w:rsid w:val="009F1DE2"/>
    <w:rsid w:val="009F729F"/>
    <w:rsid w:val="009F76AC"/>
    <w:rsid w:val="00A02484"/>
    <w:rsid w:val="00A07817"/>
    <w:rsid w:val="00A11B10"/>
    <w:rsid w:val="00A17073"/>
    <w:rsid w:val="00A260BA"/>
    <w:rsid w:val="00A43631"/>
    <w:rsid w:val="00A4680E"/>
    <w:rsid w:val="00A50E39"/>
    <w:rsid w:val="00A51334"/>
    <w:rsid w:val="00A8028D"/>
    <w:rsid w:val="00A85431"/>
    <w:rsid w:val="00A86346"/>
    <w:rsid w:val="00A93A72"/>
    <w:rsid w:val="00AA3176"/>
    <w:rsid w:val="00AA537A"/>
    <w:rsid w:val="00AB4E9D"/>
    <w:rsid w:val="00AB4F57"/>
    <w:rsid w:val="00AB786B"/>
    <w:rsid w:val="00AE5F79"/>
    <w:rsid w:val="00AF0042"/>
    <w:rsid w:val="00AF5B2F"/>
    <w:rsid w:val="00B00DB2"/>
    <w:rsid w:val="00B06C0F"/>
    <w:rsid w:val="00B07E96"/>
    <w:rsid w:val="00B13C59"/>
    <w:rsid w:val="00B14B0F"/>
    <w:rsid w:val="00B20FCF"/>
    <w:rsid w:val="00B22405"/>
    <w:rsid w:val="00B24405"/>
    <w:rsid w:val="00B260A1"/>
    <w:rsid w:val="00B30645"/>
    <w:rsid w:val="00B43C7E"/>
    <w:rsid w:val="00B54051"/>
    <w:rsid w:val="00B54B0D"/>
    <w:rsid w:val="00B65587"/>
    <w:rsid w:val="00B669D0"/>
    <w:rsid w:val="00B74DB4"/>
    <w:rsid w:val="00B76BF3"/>
    <w:rsid w:val="00B83BD8"/>
    <w:rsid w:val="00B92FDA"/>
    <w:rsid w:val="00BA5B24"/>
    <w:rsid w:val="00BA7728"/>
    <w:rsid w:val="00BB69A5"/>
    <w:rsid w:val="00BB7271"/>
    <w:rsid w:val="00BC6654"/>
    <w:rsid w:val="00BD347C"/>
    <w:rsid w:val="00BE0D9B"/>
    <w:rsid w:val="00C0086C"/>
    <w:rsid w:val="00C043EE"/>
    <w:rsid w:val="00C04D8E"/>
    <w:rsid w:val="00C142F8"/>
    <w:rsid w:val="00C319DF"/>
    <w:rsid w:val="00C517BB"/>
    <w:rsid w:val="00C573ED"/>
    <w:rsid w:val="00C64893"/>
    <w:rsid w:val="00C66624"/>
    <w:rsid w:val="00C8320A"/>
    <w:rsid w:val="00C85089"/>
    <w:rsid w:val="00CA41DE"/>
    <w:rsid w:val="00CB08A2"/>
    <w:rsid w:val="00CB2D50"/>
    <w:rsid w:val="00CB4B24"/>
    <w:rsid w:val="00CC40D3"/>
    <w:rsid w:val="00CC71D7"/>
    <w:rsid w:val="00CC7E48"/>
    <w:rsid w:val="00CF0C70"/>
    <w:rsid w:val="00CF2863"/>
    <w:rsid w:val="00CF2CEC"/>
    <w:rsid w:val="00CF697B"/>
    <w:rsid w:val="00CF6A1A"/>
    <w:rsid w:val="00D00B89"/>
    <w:rsid w:val="00D01EF9"/>
    <w:rsid w:val="00D15373"/>
    <w:rsid w:val="00D17107"/>
    <w:rsid w:val="00D216EF"/>
    <w:rsid w:val="00D2458D"/>
    <w:rsid w:val="00D31FA2"/>
    <w:rsid w:val="00D46769"/>
    <w:rsid w:val="00D63B07"/>
    <w:rsid w:val="00D67616"/>
    <w:rsid w:val="00D70DEC"/>
    <w:rsid w:val="00D71587"/>
    <w:rsid w:val="00D745DF"/>
    <w:rsid w:val="00D77227"/>
    <w:rsid w:val="00D83F8A"/>
    <w:rsid w:val="00D86195"/>
    <w:rsid w:val="00DA3E07"/>
    <w:rsid w:val="00DA6581"/>
    <w:rsid w:val="00DA6F22"/>
    <w:rsid w:val="00DB44F2"/>
    <w:rsid w:val="00DC6C0C"/>
    <w:rsid w:val="00DD306B"/>
    <w:rsid w:val="00E00C0B"/>
    <w:rsid w:val="00E01DBF"/>
    <w:rsid w:val="00E02415"/>
    <w:rsid w:val="00E052D5"/>
    <w:rsid w:val="00E058EB"/>
    <w:rsid w:val="00E137E8"/>
    <w:rsid w:val="00E17F50"/>
    <w:rsid w:val="00E23E68"/>
    <w:rsid w:val="00E24650"/>
    <w:rsid w:val="00E43B6C"/>
    <w:rsid w:val="00E44313"/>
    <w:rsid w:val="00E47268"/>
    <w:rsid w:val="00E5036B"/>
    <w:rsid w:val="00E56040"/>
    <w:rsid w:val="00E64C31"/>
    <w:rsid w:val="00E668EF"/>
    <w:rsid w:val="00E921AD"/>
    <w:rsid w:val="00E937B8"/>
    <w:rsid w:val="00ED5D99"/>
    <w:rsid w:val="00EF3B41"/>
    <w:rsid w:val="00F02093"/>
    <w:rsid w:val="00F45F2A"/>
    <w:rsid w:val="00F64024"/>
    <w:rsid w:val="00F70964"/>
    <w:rsid w:val="00F71823"/>
    <w:rsid w:val="00F8624C"/>
    <w:rsid w:val="00FA2DEB"/>
    <w:rsid w:val="00FA4BBC"/>
    <w:rsid w:val="00FA4FE5"/>
    <w:rsid w:val="00FB0C96"/>
    <w:rsid w:val="00FB5EED"/>
    <w:rsid w:val="00FB63D5"/>
    <w:rsid w:val="00FC33C1"/>
    <w:rsid w:val="00FC5B73"/>
    <w:rsid w:val="00FC6728"/>
    <w:rsid w:val="00FD2556"/>
    <w:rsid w:val="00FD7745"/>
    <w:rsid w:val="00FF173B"/>
    <w:rsid w:val="00FF5138"/>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A23B"/>
  <w15:docId w15:val="{46638B21-2A75-495C-816B-AF7097AA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8E5"/>
    <w:pPr>
      <w:ind w:left="720"/>
      <w:contextualSpacing/>
    </w:pPr>
  </w:style>
  <w:style w:type="paragraph" w:styleId="NoSpacing">
    <w:name w:val="No Spacing"/>
    <w:uiPriority w:val="1"/>
    <w:qFormat/>
    <w:rsid w:val="005C28E5"/>
    <w:pPr>
      <w:spacing w:after="0" w:line="240" w:lineRule="auto"/>
    </w:pPr>
  </w:style>
  <w:style w:type="paragraph" w:styleId="NormalWeb">
    <w:name w:val="Normal (Web)"/>
    <w:basedOn w:val="Normal"/>
    <w:uiPriority w:val="99"/>
    <w:semiHidden/>
    <w:unhideWhenUsed/>
    <w:rsid w:val="005C28E5"/>
    <w:rPr>
      <w:rFonts w:ascii="Times New Roman" w:hAnsi="Times New Roman" w:cs="Times New Roman"/>
      <w:sz w:val="24"/>
      <w:szCs w:val="24"/>
    </w:rPr>
  </w:style>
  <w:style w:type="character" w:styleId="Hyperlink">
    <w:name w:val="Hyperlink"/>
    <w:basedOn w:val="DefaultParagraphFont"/>
    <w:uiPriority w:val="99"/>
    <w:unhideWhenUsed/>
    <w:rsid w:val="005C28E5"/>
    <w:rPr>
      <w:color w:val="0563C1" w:themeColor="hyperlink"/>
      <w:u w:val="single"/>
    </w:rPr>
  </w:style>
  <w:style w:type="paragraph" w:styleId="BalloonText">
    <w:name w:val="Balloon Text"/>
    <w:basedOn w:val="Normal"/>
    <w:link w:val="BalloonTextChar"/>
    <w:uiPriority w:val="99"/>
    <w:semiHidden/>
    <w:unhideWhenUsed/>
    <w:rsid w:val="0064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31"/>
    <w:rPr>
      <w:rFonts w:ascii="Segoe UI" w:hAnsi="Segoe UI" w:cs="Segoe UI"/>
      <w:sz w:val="18"/>
      <w:szCs w:val="18"/>
    </w:rPr>
  </w:style>
  <w:style w:type="paragraph" w:styleId="Revision">
    <w:name w:val="Revision"/>
    <w:hidden/>
    <w:uiPriority w:val="99"/>
    <w:semiHidden/>
    <w:rsid w:val="00A11B10"/>
    <w:pPr>
      <w:spacing w:after="0" w:line="240" w:lineRule="auto"/>
    </w:pPr>
  </w:style>
  <w:style w:type="paragraph" w:styleId="Header">
    <w:name w:val="header"/>
    <w:basedOn w:val="Normal"/>
    <w:link w:val="HeaderChar"/>
    <w:uiPriority w:val="99"/>
    <w:unhideWhenUsed/>
    <w:rsid w:val="00A50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E39"/>
  </w:style>
  <w:style w:type="paragraph" w:styleId="Footer">
    <w:name w:val="footer"/>
    <w:basedOn w:val="Normal"/>
    <w:link w:val="FooterChar"/>
    <w:uiPriority w:val="99"/>
    <w:unhideWhenUsed/>
    <w:rsid w:val="00A50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E39"/>
  </w:style>
  <w:style w:type="table" w:styleId="TableGrid">
    <w:name w:val="Table Grid"/>
    <w:basedOn w:val="TableNormal"/>
    <w:uiPriority w:val="39"/>
    <w:rsid w:val="002F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897"/>
    <w:rPr>
      <w:sz w:val="16"/>
      <w:szCs w:val="16"/>
    </w:rPr>
  </w:style>
  <w:style w:type="paragraph" w:styleId="CommentText">
    <w:name w:val="annotation text"/>
    <w:basedOn w:val="Normal"/>
    <w:link w:val="CommentTextChar"/>
    <w:uiPriority w:val="99"/>
    <w:semiHidden/>
    <w:unhideWhenUsed/>
    <w:rsid w:val="00276897"/>
    <w:pPr>
      <w:spacing w:line="240" w:lineRule="auto"/>
    </w:pPr>
    <w:rPr>
      <w:sz w:val="20"/>
      <w:szCs w:val="20"/>
    </w:rPr>
  </w:style>
  <w:style w:type="character" w:customStyle="1" w:styleId="CommentTextChar">
    <w:name w:val="Comment Text Char"/>
    <w:basedOn w:val="DefaultParagraphFont"/>
    <w:link w:val="CommentText"/>
    <w:uiPriority w:val="99"/>
    <w:semiHidden/>
    <w:rsid w:val="00276897"/>
    <w:rPr>
      <w:sz w:val="20"/>
      <w:szCs w:val="20"/>
    </w:rPr>
  </w:style>
  <w:style w:type="paragraph" w:styleId="CommentSubject">
    <w:name w:val="annotation subject"/>
    <w:basedOn w:val="CommentText"/>
    <w:next w:val="CommentText"/>
    <w:link w:val="CommentSubjectChar"/>
    <w:uiPriority w:val="99"/>
    <w:semiHidden/>
    <w:unhideWhenUsed/>
    <w:rsid w:val="00276897"/>
    <w:rPr>
      <w:b/>
      <w:bCs/>
    </w:rPr>
  </w:style>
  <w:style w:type="character" w:customStyle="1" w:styleId="CommentSubjectChar">
    <w:name w:val="Comment Subject Char"/>
    <w:basedOn w:val="CommentTextChar"/>
    <w:link w:val="CommentSubject"/>
    <w:uiPriority w:val="99"/>
    <w:semiHidden/>
    <w:rsid w:val="0027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1056">
      <w:bodyDiv w:val="1"/>
      <w:marLeft w:val="0"/>
      <w:marRight w:val="0"/>
      <w:marTop w:val="0"/>
      <w:marBottom w:val="0"/>
      <w:divBdr>
        <w:top w:val="none" w:sz="0" w:space="0" w:color="auto"/>
        <w:left w:val="none" w:sz="0" w:space="0" w:color="auto"/>
        <w:bottom w:val="none" w:sz="0" w:space="0" w:color="auto"/>
        <w:right w:val="none" w:sz="0" w:space="0" w:color="auto"/>
      </w:divBdr>
      <w:divsChild>
        <w:div w:id="926964132">
          <w:marLeft w:val="0"/>
          <w:marRight w:val="0"/>
          <w:marTop w:val="0"/>
          <w:marBottom w:val="0"/>
          <w:divBdr>
            <w:top w:val="none" w:sz="0" w:space="0" w:color="auto"/>
            <w:left w:val="none" w:sz="0" w:space="0" w:color="auto"/>
            <w:bottom w:val="none" w:sz="0" w:space="0" w:color="auto"/>
            <w:right w:val="none" w:sz="0" w:space="0" w:color="auto"/>
          </w:divBdr>
          <w:divsChild>
            <w:div w:id="506604015">
              <w:marLeft w:val="0"/>
              <w:marRight w:val="0"/>
              <w:marTop w:val="0"/>
              <w:marBottom w:val="0"/>
              <w:divBdr>
                <w:top w:val="none" w:sz="0" w:space="0" w:color="auto"/>
                <w:left w:val="none" w:sz="0" w:space="0" w:color="auto"/>
                <w:bottom w:val="none" w:sz="0" w:space="0" w:color="auto"/>
                <w:right w:val="none" w:sz="0" w:space="0" w:color="auto"/>
              </w:divBdr>
              <w:divsChild>
                <w:div w:id="2005934800">
                  <w:marLeft w:val="0"/>
                  <w:marRight w:val="0"/>
                  <w:marTop w:val="1065"/>
                  <w:marBottom w:val="0"/>
                  <w:divBdr>
                    <w:top w:val="none" w:sz="0" w:space="0" w:color="auto"/>
                    <w:left w:val="none" w:sz="0" w:space="0" w:color="auto"/>
                    <w:bottom w:val="none" w:sz="0" w:space="0" w:color="auto"/>
                    <w:right w:val="none" w:sz="0" w:space="0" w:color="auto"/>
                  </w:divBdr>
                  <w:divsChild>
                    <w:div w:id="1332293758">
                      <w:marLeft w:val="-225"/>
                      <w:marRight w:val="-225"/>
                      <w:marTop w:val="0"/>
                      <w:marBottom w:val="0"/>
                      <w:divBdr>
                        <w:top w:val="none" w:sz="0" w:space="0" w:color="auto"/>
                        <w:left w:val="none" w:sz="0" w:space="0" w:color="auto"/>
                        <w:bottom w:val="none" w:sz="0" w:space="0" w:color="auto"/>
                        <w:right w:val="none" w:sz="0" w:space="0" w:color="auto"/>
                      </w:divBdr>
                      <w:divsChild>
                        <w:div w:id="1944485445">
                          <w:marLeft w:val="0"/>
                          <w:marRight w:val="0"/>
                          <w:marTop w:val="0"/>
                          <w:marBottom w:val="0"/>
                          <w:divBdr>
                            <w:top w:val="none" w:sz="0" w:space="0" w:color="auto"/>
                            <w:left w:val="none" w:sz="0" w:space="0" w:color="auto"/>
                            <w:bottom w:val="none" w:sz="0" w:space="0" w:color="auto"/>
                            <w:right w:val="none" w:sz="0" w:space="0" w:color="auto"/>
                          </w:divBdr>
                          <w:divsChild>
                            <w:div w:id="1571040896">
                              <w:marLeft w:val="0"/>
                              <w:marRight w:val="0"/>
                              <w:marTop w:val="0"/>
                              <w:marBottom w:val="0"/>
                              <w:divBdr>
                                <w:top w:val="none" w:sz="0" w:space="0" w:color="auto"/>
                                <w:left w:val="none" w:sz="0" w:space="0" w:color="auto"/>
                                <w:bottom w:val="none" w:sz="0" w:space="0" w:color="auto"/>
                                <w:right w:val="none" w:sz="0" w:space="0" w:color="auto"/>
                              </w:divBdr>
                              <w:divsChild>
                                <w:div w:id="623511725">
                                  <w:marLeft w:val="-225"/>
                                  <w:marRight w:val="-225"/>
                                  <w:marTop w:val="0"/>
                                  <w:marBottom w:val="0"/>
                                  <w:divBdr>
                                    <w:top w:val="none" w:sz="0" w:space="0" w:color="auto"/>
                                    <w:left w:val="none" w:sz="0" w:space="0" w:color="auto"/>
                                    <w:bottom w:val="none" w:sz="0" w:space="0" w:color="auto"/>
                                    <w:right w:val="none" w:sz="0" w:space="0" w:color="auto"/>
                                  </w:divBdr>
                                  <w:divsChild>
                                    <w:div w:id="863593233">
                                      <w:marLeft w:val="0"/>
                                      <w:marRight w:val="0"/>
                                      <w:marTop w:val="0"/>
                                      <w:marBottom w:val="0"/>
                                      <w:divBdr>
                                        <w:top w:val="none" w:sz="0" w:space="0" w:color="auto"/>
                                        <w:left w:val="none" w:sz="0" w:space="0" w:color="auto"/>
                                        <w:bottom w:val="none" w:sz="0" w:space="0" w:color="auto"/>
                                        <w:right w:val="none" w:sz="0" w:space="0" w:color="auto"/>
                                      </w:divBdr>
                                      <w:divsChild>
                                        <w:div w:id="63836813">
                                          <w:marLeft w:val="0"/>
                                          <w:marRight w:val="0"/>
                                          <w:marTop w:val="0"/>
                                          <w:marBottom w:val="0"/>
                                          <w:divBdr>
                                            <w:top w:val="none" w:sz="0" w:space="0" w:color="auto"/>
                                            <w:left w:val="none" w:sz="0" w:space="0" w:color="auto"/>
                                            <w:bottom w:val="none" w:sz="0" w:space="0" w:color="auto"/>
                                            <w:right w:val="none" w:sz="0" w:space="0" w:color="auto"/>
                                          </w:divBdr>
                                          <w:divsChild>
                                            <w:div w:id="20386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rtooth.org" TargetMode="External"/><Relationship Id="rId13" Type="http://schemas.openxmlformats.org/officeDocument/2006/relationships/hyperlink" Target="http://readyan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artooth.org" TargetMode="External"/><Relationship Id="rId4" Type="http://schemas.openxmlformats.org/officeDocument/2006/relationships/settings" Target="settings.xml"/><Relationship Id="rId9" Type="http://schemas.openxmlformats.org/officeDocument/2006/relationships/hyperlink" Target="http://mtinfrastructur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EC5C-5590-4A26-BB8C-285995F8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7060</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staylor</dc:creator>
  <cp:lastModifiedBy>Joel Bertolino</cp:lastModifiedBy>
  <cp:revision>2</cp:revision>
  <cp:lastPrinted>2020-01-09T18:04:00Z</cp:lastPrinted>
  <dcterms:created xsi:type="dcterms:W3CDTF">2020-05-11T16:59:00Z</dcterms:created>
  <dcterms:modified xsi:type="dcterms:W3CDTF">2020-05-11T16:59:00Z</dcterms:modified>
</cp:coreProperties>
</file>